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316" w:rsidRPr="00BB49E1" w:rsidRDefault="00C42316" w:rsidP="00BB49E1">
      <w:pPr>
        <w:pStyle w:val="ConsPlusTitle"/>
        <w:jc w:val="center"/>
        <w:rPr>
          <w:rFonts w:ascii="Times New Roman" w:eastAsia="Calibri" w:hAnsi="Times New Roman" w:cs="Times New Roman"/>
          <w:sz w:val="28"/>
        </w:rPr>
      </w:pPr>
      <w:r>
        <w:rPr>
          <w:rFonts w:ascii="Times New Roman" w:hAnsi="Times New Roman" w:cs="Times New Roman"/>
          <w:bCs/>
          <w:sz w:val="28"/>
          <w:szCs w:val="28"/>
        </w:rPr>
        <w:t>Порядок</w:t>
      </w:r>
      <w:r w:rsidR="00BB49E1">
        <w:rPr>
          <w:rFonts w:ascii="Times New Roman" w:eastAsia="Calibri" w:hAnsi="Times New Roman" w:cs="Times New Roman"/>
          <w:sz w:val="28"/>
        </w:rPr>
        <w:t xml:space="preserve"> </w:t>
      </w:r>
      <w:r>
        <w:rPr>
          <w:rFonts w:ascii="Times New Roman" w:eastAsia="Calibri" w:hAnsi="Times New Roman" w:cs="Times New Roman"/>
          <w:sz w:val="28"/>
        </w:rPr>
        <w:t xml:space="preserve">проведения государственной итоговой аттестации </w:t>
      </w:r>
      <w:r w:rsidR="00BB49E1">
        <w:rPr>
          <w:rFonts w:ascii="Times New Roman" w:eastAsia="Calibri" w:hAnsi="Times New Roman" w:cs="Times New Roman"/>
          <w:sz w:val="28"/>
        </w:rPr>
        <w:t xml:space="preserve">                                 </w:t>
      </w:r>
      <w:r>
        <w:rPr>
          <w:rFonts w:ascii="Times New Roman" w:eastAsia="Calibri" w:hAnsi="Times New Roman" w:cs="Times New Roman"/>
          <w:sz w:val="28"/>
        </w:rPr>
        <w:t>по образовательным программам среднего общего образования</w:t>
      </w:r>
    </w:p>
    <w:p w:rsidR="00C42316" w:rsidRPr="008857F0" w:rsidRDefault="00C42316">
      <w:pPr>
        <w:pStyle w:val="ConsPlusTitle"/>
        <w:jc w:val="center"/>
        <w:rPr>
          <w:rFonts w:ascii="Times New Roman" w:eastAsia="Calibri" w:hAnsi="Times New Roman" w:cs="Times New Roman"/>
          <w:b w:val="0"/>
          <w:bCs/>
          <w:sz w:val="16"/>
          <w:szCs w:val="28"/>
        </w:rPr>
      </w:pPr>
    </w:p>
    <w:p w:rsidR="00C42316" w:rsidRPr="00D95350" w:rsidRDefault="00C42316" w:rsidP="00D95350">
      <w:pPr>
        <w:widowControl w:val="0"/>
        <w:autoSpaceDE w:val="0"/>
        <w:spacing w:after="0" w:line="240" w:lineRule="auto"/>
        <w:jc w:val="center"/>
        <w:rPr>
          <w:u w:val="single"/>
        </w:rPr>
      </w:pPr>
      <w:r w:rsidRPr="00D95350">
        <w:rPr>
          <w:rFonts w:ascii="Times New Roman" w:hAnsi="Times New Roman" w:cs="Times New Roman"/>
          <w:sz w:val="28"/>
          <w:szCs w:val="28"/>
          <w:u w:val="single"/>
          <w:lang w:eastAsia="ru-RU"/>
        </w:rPr>
        <w:t>Общие положения</w:t>
      </w:r>
    </w:p>
    <w:p w:rsidR="00C42316" w:rsidRDefault="00C42316">
      <w:pPr>
        <w:widowControl w:val="0"/>
        <w:numPr>
          <w:ilvl w:val="0"/>
          <w:numId w:val="2"/>
        </w:numPr>
        <w:autoSpaceDE w:val="0"/>
        <w:spacing w:before="360" w:after="0"/>
        <w:ind w:left="0" w:firstLine="709"/>
        <w:contextualSpacing/>
        <w:jc w:val="both"/>
      </w:pPr>
      <w:r>
        <w:rPr>
          <w:rFonts w:ascii="Times New Roman" w:hAnsi="Times New Roman" w:cs="Times New Roman"/>
          <w:sz w:val="28"/>
          <w:szCs w:val="28"/>
          <w:lang w:eastAsia="ru-RU"/>
        </w:rPr>
        <w:t xml:space="preserve">Порядок проведения государственной итоговой аттестации </w:t>
      </w:r>
      <w:r>
        <w:rPr>
          <w:rFonts w:ascii="Times New Roman" w:hAnsi="Times New Roman" w:cs="Times New Roman"/>
          <w:sz w:val="28"/>
          <w:szCs w:val="28"/>
          <w:lang w:eastAsia="ru-RU"/>
        </w:rPr>
        <w:br/>
        <w:t xml:space="preserve">по образовательным программам среднего общего образования (далее – Порядок) определяет формы проведения государственной итоговой аттестации </w:t>
      </w:r>
      <w:r>
        <w:rPr>
          <w:rFonts w:ascii="Times New Roman" w:hAnsi="Times New Roman" w:cs="Times New Roman"/>
          <w:sz w:val="28"/>
          <w:szCs w:val="28"/>
          <w:lang w:eastAsia="ru-RU"/>
        </w:rPr>
        <w:br/>
        <w:t xml:space="preserve">по образовательным программам среднего общего образования (далее – ГИА), участников, требования к использованию средств обучения и воспитания, средств связи при проведении ГИА, требования, предъявляемые к лицам, привлекаемым </w:t>
      </w:r>
      <w:r>
        <w:rPr>
          <w:rFonts w:ascii="Times New Roman" w:hAnsi="Times New Roman" w:cs="Times New Roman"/>
          <w:sz w:val="28"/>
          <w:szCs w:val="28"/>
          <w:lang w:eastAsia="ru-RU"/>
        </w:rPr>
        <w:br/>
        <w:t xml:space="preserve">к проведению ГИА, порядок проверки экзаменационных работ, порядок подачи </w:t>
      </w:r>
      <w:r>
        <w:rPr>
          <w:rFonts w:ascii="Times New Roman" w:hAnsi="Times New Roman" w:cs="Times New Roman"/>
          <w:sz w:val="28"/>
          <w:szCs w:val="28"/>
          <w:lang w:eastAsia="ru-RU"/>
        </w:rPr>
        <w:br/>
        <w:t>и рассмотрения апелляций, утверждения, изменения и (или) аннулирования результатов ГИА.</w:t>
      </w:r>
    </w:p>
    <w:p w:rsidR="00D95350" w:rsidRPr="007013F9" w:rsidRDefault="00C42316" w:rsidP="007013F9">
      <w:pPr>
        <w:widowControl w:val="0"/>
        <w:numPr>
          <w:ilvl w:val="0"/>
          <w:numId w:val="2"/>
        </w:numPr>
        <w:autoSpaceDE w:val="0"/>
        <w:spacing w:before="360" w:after="0"/>
        <w:ind w:left="0" w:firstLine="709"/>
        <w:contextualSpacing/>
        <w:jc w:val="both"/>
      </w:pPr>
      <w:r>
        <w:rPr>
          <w:rFonts w:ascii="Times New Roman" w:hAnsi="Times New Roman" w:cs="Times New Roman"/>
          <w:sz w:val="28"/>
          <w:szCs w:val="28"/>
          <w:lang w:eastAsia="ru-RU"/>
        </w:rPr>
        <w:t>ГИА, завершающая освоение имеющих государственную аккредитацию основных образовательных программ среднего общего образования</w:t>
      </w:r>
      <w:r w:rsidR="00326010">
        <w:rPr>
          <w:rFonts w:ascii="Times New Roman" w:hAnsi="Times New Roman" w:cs="Times New Roman"/>
          <w:sz w:val="28"/>
          <w:szCs w:val="28"/>
          <w:lang w:eastAsia="ru-RU"/>
        </w:rPr>
        <w:t xml:space="preserve"> (за 10-11 классы)</w:t>
      </w:r>
      <w:r>
        <w:rPr>
          <w:rFonts w:ascii="Times New Roman" w:hAnsi="Times New Roman" w:cs="Times New Roman"/>
          <w:sz w:val="28"/>
          <w:szCs w:val="28"/>
          <w:lang w:eastAsia="ru-RU"/>
        </w:rPr>
        <w:t>, является обязательной.</w:t>
      </w:r>
    </w:p>
    <w:p w:rsidR="00C42316" w:rsidRPr="00D95350" w:rsidRDefault="00C42316" w:rsidP="00D95350">
      <w:pPr>
        <w:widowControl w:val="0"/>
        <w:autoSpaceDE w:val="0"/>
        <w:spacing w:after="0" w:line="240" w:lineRule="auto"/>
        <w:jc w:val="center"/>
        <w:rPr>
          <w:u w:val="single"/>
        </w:rPr>
      </w:pPr>
      <w:r w:rsidRPr="00D95350">
        <w:rPr>
          <w:rFonts w:ascii="Times New Roman" w:hAnsi="Times New Roman" w:cs="Times New Roman"/>
          <w:sz w:val="28"/>
          <w:szCs w:val="28"/>
          <w:u w:val="single"/>
          <w:lang w:eastAsia="ru-RU"/>
        </w:rPr>
        <w:t>Формы проведения ГИА и участники ГИА</w:t>
      </w:r>
    </w:p>
    <w:p w:rsidR="00C42316" w:rsidRDefault="00C42316">
      <w:pPr>
        <w:widowControl w:val="0"/>
        <w:numPr>
          <w:ilvl w:val="0"/>
          <w:numId w:val="2"/>
        </w:numPr>
        <w:autoSpaceDE w:val="0"/>
        <w:spacing w:before="360" w:after="0"/>
        <w:ind w:left="0" w:firstLine="709"/>
        <w:contextualSpacing/>
        <w:jc w:val="both"/>
      </w:pPr>
      <w:r>
        <w:rPr>
          <w:rFonts w:ascii="Times New Roman" w:hAnsi="Times New Roman" w:cs="Times New Roman"/>
          <w:sz w:val="28"/>
          <w:szCs w:val="28"/>
          <w:lang w:eastAsia="ru-RU"/>
        </w:rPr>
        <w:t>ГИА проводится:</w:t>
      </w:r>
    </w:p>
    <w:p w:rsidR="00326010" w:rsidRDefault="00C42316" w:rsidP="00326010">
      <w:pPr>
        <w:widowControl w:val="0"/>
        <w:autoSpaceDE w:val="0"/>
        <w:spacing w:before="360" w:after="0"/>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а) в форме единого государственного экзамена (далее – ЕГЭ) </w:t>
      </w:r>
      <w:r>
        <w:rPr>
          <w:rFonts w:ascii="Times New Roman" w:hAnsi="Times New Roman" w:cs="Times New Roman"/>
          <w:sz w:val="28"/>
          <w:szCs w:val="28"/>
          <w:lang w:eastAsia="ru-RU"/>
        </w:rPr>
        <w:br/>
        <w:t>с использованием контрольных измерительных материалов, представляющих собой комплексы заданий стандартизированной формы</w:t>
      </w:r>
      <w:r>
        <w:rPr>
          <w:rStyle w:val="ab"/>
          <w:rFonts w:ascii="Times New Roman" w:hAnsi="Times New Roman" w:cs="Times New Roman"/>
          <w:sz w:val="28"/>
          <w:szCs w:val="28"/>
          <w:lang w:eastAsia="ru-RU"/>
        </w:rPr>
        <w:footnoteReference w:id="2"/>
      </w:r>
      <w:r>
        <w:rPr>
          <w:rFonts w:ascii="Times New Roman" w:hAnsi="Times New Roman" w:cs="Times New Roman"/>
          <w:sz w:val="28"/>
          <w:szCs w:val="28"/>
          <w:lang w:eastAsia="ru-RU"/>
        </w:rPr>
        <w:t xml:space="preserve"> (далее – КИМ), – </w:t>
      </w:r>
      <w:r>
        <w:rPr>
          <w:rFonts w:ascii="Times New Roman" w:hAnsi="Times New Roman" w:cs="Times New Roman"/>
          <w:sz w:val="28"/>
          <w:szCs w:val="28"/>
          <w:lang w:eastAsia="ru-RU"/>
        </w:rPr>
        <w:br/>
        <w:t>для обучающихся образовательных организаций, освоивших образовательные программы средн</w:t>
      </w:r>
      <w:r w:rsidR="00326010">
        <w:rPr>
          <w:rFonts w:ascii="Times New Roman" w:hAnsi="Times New Roman" w:cs="Times New Roman"/>
          <w:sz w:val="28"/>
          <w:szCs w:val="28"/>
          <w:lang w:eastAsia="ru-RU"/>
        </w:rPr>
        <w:t>его общего образования в очной форме.</w:t>
      </w:r>
    </w:p>
    <w:p w:rsidR="00C42316" w:rsidRDefault="00C42316">
      <w:pPr>
        <w:widowControl w:val="0"/>
        <w:autoSpaceDE w:val="0"/>
        <w:spacing w:before="360" w:after="0"/>
        <w:ind w:firstLine="709"/>
        <w:contextualSpacing/>
        <w:jc w:val="both"/>
      </w:pPr>
      <w:r>
        <w:rPr>
          <w:rFonts w:ascii="Times New Roman" w:hAnsi="Times New Roman" w:cs="Times New Roman"/>
          <w:sz w:val="28"/>
          <w:szCs w:val="28"/>
          <w:lang w:eastAsia="ru-RU"/>
        </w:rPr>
        <w:t>К ГИА допускаются лица,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w:t>
      </w:r>
      <w:r w:rsidR="00326010">
        <w:rPr>
          <w:rFonts w:ascii="Times New Roman" w:hAnsi="Times New Roman" w:cs="Times New Roman"/>
          <w:sz w:val="28"/>
          <w:szCs w:val="28"/>
          <w:lang w:eastAsia="ru-RU"/>
        </w:rPr>
        <w:t xml:space="preserve">о плана за каждый год обучения </w:t>
      </w:r>
      <w:r>
        <w:rPr>
          <w:rFonts w:ascii="Times New Roman" w:hAnsi="Times New Roman" w:cs="Times New Roman"/>
          <w:sz w:val="28"/>
          <w:szCs w:val="28"/>
          <w:lang w:eastAsia="ru-RU"/>
        </w:rPr>
        <w:t>по образовательным программам среднего общего образования не ниже удовлетворительных), а также имеющие результат «зачет» за итоговое сочинение.</w:t>
      </w:r>
    </w:p>
    <w:p w:rsidR="00C42316" w:rsidRDefault="00C42316">
      <w:pPr>
        <w:widowControl w:val="0"/>
        <w:numPr>
          <w:ilvl w:val="0"/>
          <w:numId w:val="2"/>
        </w:numPr>
        <w:autoSpaceDE w:val="0"/>
        <w:spacing w:before="360" w:after="0"/>
        <w:ind w:left="0" w:firstLine="709"/>
        <w:contextualSpacing/>
        <w:jc w:val="both"/>
      </w:pPr>
      <w:r>
        <w:rPr>
          <w:rFonts w:ascii="Times New Roman" w:hAnsi="Times New Roman" w:cs="Times New Roman"/>
          <w:sz w:val="28"/>
          <w:szCs w:val="28"/>
          <w:lang w:eastAsia="ru-RU"/>
        </w:rPr>
        <w:t>ГИА в форме ЕГЭ проводится по учебным предметам «Русский язык» и «Математика» (далее вместе – обязательные учебные предметы).</w:t>
      </w:r>
    </w:p>
    <w:p w:rsidR="00C42316" w:rsidRDefault="00C42316">
      <w:pPr>
        <w:widowControl w:val="0"/>
        <w:autoSpaceDE w:val="0"/>
        <w:spacing w:before="360" w:after="0"/>
        <w:ind w:firstLine="709"/>
        <w:contextualSpacing/>
        <w:jc w:val="both"/>
      </w:pPr>
      <w:r>
        <w:rPr>
          <w:rFonts w:ascii="Times New Roman" w:hAnsi="Times New Roman" w:cs="Times New Roman"/>
          <w:sz w:val="28"/>
          <w:szCs w:val="28"/>
          <w:lang w:eastAsia="ru-RU"/>
        </w:rPr>
        <w:t xml:space="preserve">Экзамены в форме ЕГЭ по другим учебным предметам:  «Биология»,  «География»,  «Иностранные языки» (английский, испанский, китайский, немецкий и французский),  «Информатика»,  «История»,  «Литература»,  «Обществознание»,  «Физика»,  «Химия» (далее вместе – учебные предметы по выбору) участники ГИА сдают на добровольной основе по своему выбору для предоставления результатов ЕГЭ при приеме на обучение по программам бакалавриата и программам </w:t>
      </w:r>
      <w:r>
        <w:rPr>
          <w:rFonts w:ascii="Times New Roman" w:hAnsi="Times New Roman" w:cs="Times New Roman"/>
          <w:sz w:val="28"/>
          <w:szCs w:val="28"/>
          <w:lang w:eastAsia="ru-RU"/>
        </w:rPr>
        <w:lastRenderedPageBreak/>
        <w:t>специалитета</w:t>
      </w:r>
      <w:r>
        <w:rPr>
          <w:rStyle w:val="ab"/>
          <w:rFonts w:ascii="Times New Roman" w:hAnsi="Times New Roman" w:cs="Times New Roman"/>
          <w:sz w:val="28"/>
          <w:szCs w:val="28"/>
          <w:lang w:eastAsia="ru-RU"/>
        </w:rPr>
        <w:footnoteReference w:id="3"/>
      </w:r>
      <w:r>
        <w:rPr>
          <w:rFonts w:ascii="Times New Roman" w:hAnsi="Times New Roman" w:cs="Times New Roman"/>
          <w:sz w:val="28"/>
          <w:szCs w:val="28"/>
          <w:lang w:eastAsia="ru-RU"/>
        </w:rPr>
        <w:t>.</w:t>
      </w:r>
    </w:p>
    <w:p w:rsidR="00C42316" w:rsidRDefault="00C42316">
      <w:pPr>
        <w:widowControl w:val="0"/>
        <w:autoSpaceDE w:val="0"/>
        <w:spacing w:before="360" w:after="0"/>
        <w:ind w:firstLine="709"/>
        <w:contextualSpacing/>
        <w:jc w:val="both"/>
      </w:pPr>
      <w:r>
        <w:rPr>
          <w:rFonts w:ascii="Times New Roman" w:hAnsi="Times New Roman" w:cs="Times New Roman"/>
          <w:sz w:val="28"/>
          <w:szCs w:val="28"/>
          <w:lang w:eastAsia="ru-RU"/>
        </w:rPr>
        <w:t>ЕГЭ по учебному предмету «Математика» проводится по двум уровням:</w:t>
      </w:r>
    </w:p>
    <w:p w:rsidR="00C42316" w:rsidRDefault="00C42316">
      <w:pPr>
        <w:widowControl w:val="0"/>
        <w:autoSpaceDE w:val="0"/>
        <w:spacing w:before="360" w:after="0"/>
        <w:ind w:firstLine="709"/>
        <w:contextualSpacing/>
        <w:jc w:val="both"/>
      </w:pPr>
      <w:r>
        <w:rPr>
          <w:rFonts w:ascii="Times New Roman" w:hAnsi="Times New Roman" w:cs="Times New Roman"/>
          <w:sz w:val="28"/>
          <w:szCs w:val="28"/>
          <w:lang w:eastAsia="ru-RU"/>
        </w:rPr>
        <w:t xml:space="preserve">ЕГЭ, результаты которого признаются в качестве результатов ГИА </w:t>
      </w:r>
      <w:r>
        <w:rPr>
          <w:rFonts w:ascii="Times New Roman" w:hAnsi="Times New Roman" w:cs="Times New Roman"/>
          <w:sz w:val="28"/>
          <w:szCs w:val="28"/>
          <w:lang w:eastAsia="ru-RU"/>
        </w:rPr>
        <w:br/>
        <w:t>(далее – ЕГЭ по математике базового уровня);</w:t>
      </w:r>
    </w:p>
    <w:p w:rsidR="00C42316" w:rsidRDefault="00C42316">
      <w:pPr>
        <w:widowControl w:val="0"/>
        <w:autoSpaceDE w:val="0"/>
        <w:spacing w:before="360" w:after="0"/>
        <w:ind w:firstLine="709"/>
        <w:contextualSpacing/>
        <w:jc w:val="both"/>
      </w:pPr>
      <w:r>
        <w:rPr>
          <w:rFonts w:ascii="Times New Roman" w:hAnsi="Times New Roman" w:cs="Times New Roman"/>
          <w:sz w:val="28"/>
          <w:szCs w:val="28"/>
          <w:lang w:eastAsia="ru-RU"/>
        </w:rPr>
        <w:t xml:space="preserve">ЕГЭ, результаты которого признаются в качестве результатов ГИА, а также </w:t>
      </w:r>
      <w:r>
        <w:rPr>
          <w:rFonts w:ascii="Times New Roman" w:hAnsi="Times New Roman" w:cs="Times New Roman"/>
          <w:sz w:val="28"/>
          <w:szCs w:val="28"/>
          <w:lang w:eastAsia="ru-RU"/>
        </w:rPr>
        <w:br/>
        <w:t xml:space="preserve">в качестве результатов вступительных испытаний по математике при приеме </w:t>
      </w:r>
      <w:r>
        <w:rPr>
          <w:rFonts w:ascii="Times New Roman" w:hAnsi="Times New Roman" w:cs="Times New Roman"/>
          <w:sz w:val="28"/>
          <w:szCs w:val="28"/>
          <w:lang w:eastAsia="ru-RU"/>
        </w:rPr>
        <w:br/>
        <w:t xml:space="preserve">на обучение по программам бакалавриата и программам специалитета </w:t>
      </w:r>
      <w:r>
        <w:rPr>
          <w:rFonts w:ascii="Times New Roman" w:hAnsi="Times New Roman" w:cs="Times New Roman"/>
          <w:sz w:val="28"/>
          <w:szCs w:val="28"/>
          <w:lang w:eastAsia="ru-RU"/>
        </w:rPr>
        <w:br/>
        <w:t>(далее – ЕГЭ по математике профильного уровня).</w:t>
      </w:r>
    </w:p>
    <w:p w:rsidR="00C42316" w:rsidRPr="00E801A9" w:rsidRDefault="00C42316" w:rsidP="00E801A9">
      <w:pPr>
        <w:widowControl w:val="0"/>
        <w:numPr>
          <w:ilvl w:val="0"/>
          <w:numId w:val="2"/>
        </w:numPr>
        <w:autoSpaceDE w:val="0"/>
        <w:spacing w:before="360" w:after="0"/>
        <w:ind w:left="0" w:firstLine="709"/>
        <w:contextualSpacing/>
        <w:jc w:val="both"/>
        <w:rPr>
          <w:rFonts w:ascii="Times New Roman" w:hAnsi="Times New Roman" w:cs="Times New Roman"/>
          <w:sz w:val="28"/>
          <w:szCs w:val="28"/>
          <w:lang w:eastAsia="ru-RU"/>
        </w:rPr>
      </w:pPr>
      <w:r w:rsidRPr="00E801A9">
        <w:rPr>
          <w:rFonts w:ascii="Times New Roman" w:hAnsi="Times New Roman" w:cs="Times New Roman"/>
          <w:sz w:val="28"/>
          <w:szCs w:val="28"/>
          <w:lang w:eastAsia="ru-RU"/>
        </w:rPr>
        <w:t>Экза</w:t>
      </w:r>
      <w:r w:rsidR="00E801A9" w:rsidRPr="00E801A9">
        <w:rPr>
          <w:rFonts w:ascii="Times New Roman" w:hAnsi="Times New Roman" w:cs="Times New Roman"/>
          <w:sz w:val="28"/>
          <w:szCs w:val="28"/>
          <w:lang w:eastAsia="ru-RU"/>
        </w:rPr>
        <w:t xml:space="preserve">мены по всем учебным предметам </w:t>
      </w:r>
      <w:r w:rsidRPr="00E801A9">
        <w:rPr>
          <w:rFonts w:ascii="Times New Roman" w:hAnsi="Times New Roman" w:cs="Times New Roman"/>
          <w:sz w:val="28"/>
          <w:szCs w:val="28"/>
          <w:lang w:eastAsia="ru-RU"/>
        </w:rPr>
        <w:t>проводятся в письменной форме (за исключением, когда структурой и содержанием КИМ (далее – спецификация КИМ) предусмотрено вып</w:t>
      </w:r>
      <w:r w:rsidR="00E801A9" w:rsidRPr="00E801A9">
        <w:rPr>
          <w:rFonts w:ascii="Times New Roman" w:hAnsi="Times New Roman" w:cs="Times New Roman"/>
          <w:sz w:val="28"/>
          <w:szCs w:val="28"/>
          <w:lang w:eastAsia="ru-RU"/>
        </w:rPr>
        <w:t xml:space="preserve">олнение заданий в устной форме, </w:t>
      </w:r>
      <w:r w:rsidRPr="00E801A9">
        <w:rPr>
          <w:rFonts w:ascii="Times New Roman" w:hAnsi="Times New Roman" w:cs="Times New Roman"/>
          <w:sz w:val="28"/>
          <w:szCs w:val="28"/>
          <w:lang w:eastAsia="ru-RU"/>
        </w:rPr>
        <w:t>и на русском языке (за исключением учебных предметов «Иностранные языки» (английский, испанский, кита</w:t>
      </w:r>
      <w:r w:rsidR="00E801A9">
        <w:rPr>
          <w:rFonts w:ascii="Times New Roman" w:hAnsi="Times New Roman" w:cs="Times New Roman"/>
          <w:sz w:val="28"/>
          <w:szCs w:val="28"/>
          <w:lang w:eastAsia="ru-RU"/>
        </w:rPr>
        <w:t>йский, немецкий и французский).</w:t>
      </w:r>
    </w:p>
    <w:p w:rsidR="00C42316" w:rsidRDefault="00C42316">
      <w:pPr>
        <w:widowControl w:val="0"/>
        <w:numPr>
          <w:ilvl w:val="0"/>
          <w:numId w:val="2"/>
        </w:numPr>
        <w:autoSpaceDE w:val="0"/>
        <w:spacing w:before="360" w:after="0"/>
        <w:ind w:left="0" w:firstLine="709"/>
        <w:contextualSpacing/>
        <w:jc w:val="both"/>
      </w:pPr>
      <w:r>
        <w:rPr>
          <w:rFonts w:ascii="Times New Roman" w:hAnsi="Times New Roman" w:cs="Times New Roman"/>
          <w:sz w:val="28"/>
          <w:szCs w:val="28"/>
          <w:lang w:eastAsia="ru-RU"/>
        </w:rPr>
        <w:t xml:space="preserve">Заявления с указанием выбранных учебных предметов, уровня ЕГЭ </w:t>
      </w:r>
      <w:r>
        <w:rPr>
          <w:rFonts w:ascii="Times New Roman" w:hAnsi="Times New Roman" w:cs="Times New Roman"/>
          <w:sz w:val="28"/>
          <w:szCs w:val="28"/>
          <w:lang w:eastAsia="ru-RU"/>
        </w:rPr>
        <w:br/>
        <w:t>по математике (базов</w:t>
      </w:r>
      <w:r w:rsidR="00E801A9">
        <w:rPr>
          <w:rFonts w:ascii="Times New Roman" w:hAnsi="Times New Roman" w:cs="Times New Roman"/>
          <w:sz w:val="28"/>
          <w:szCs w:val="28"/>
          <w:lang w:eastAsia="ru-RU"/>
        </w:rPr>
        <w:t>ый или профильный), форм ГИА</w:t>
      </w:r>
      <w:r>
        <w:rPr>
          <w:rFonts w:ascii="Times New Roman" w:hAnsi="Times New Roman" w:cs="Times New Roman"/>
          <w:sz w:val="28"/>
          <w:szCs w:val="28"/>
          <w:lang w:eastAsia="ru-RU"/>
        </w:rPr>
        <w:t>, языка, на котором планируется сдавать экзамены (в случае, указанном в пункте 10 По</w:t>
      </w:r>
      <w:r w:rsidR="00E801A9">
        <w:rPr>
          <w:rFonts w:ascii="Times New Roman" w:hAnsi="Times New Roman" w:cs="Times New Roman"/>
          <w:sz w:val="28"/>
          <w:szCs w:val="28"/>
          <w:lang w:eastAsia="ru-RU"/>
        </w:rPr>
        <w:t xml:space="preserve">рядка), а также сроков участия </w:t>
      </w:r>
      <w:r>
        <w:rPr>
          <w:rFonts w:ascii="Times New Roman" w:hAnsi="Times New Roman" w:cs="Times New Roman"/>
          <w:sz w:val="28"/>
          <w:szCs w:val="28"/>
          <w:lang w:eastAsia="ru-RU"/>
        </w:rPr>
        <w:t>в экзаменах (далее – заявления об участии в экзаменах) подаются до 1 февраля включительно:</w:t>
      </w:r>
    </w:p>
    <w:p w:rsidR="00C42316" w:rsidRDefault="00E801A9">
      <w:pPr>
        <w:widowControl w:val="0"/>
        <w:autoSpaceDE w:val="0"/>
        <w:spacing w:before="360" w:after="0"/>
        <w:ind w:firstLine="709"/>
        <w:contextualSpacing/>
        <w:jc w:val="both"/>
      </w:pPr>
      <w:r>
        <w:rPr>
          <w:rFonts w:ascii="Times New Roman" w:hAnsi="Times New Roman" w:cs="Times New Roman"/>
          <w:sz w:val="28"/>
          <w:szCs w:val="28"/>
          <w:lang w:eastAsia="ru-RU"/>
        </w:rPr>
        <w:t xml:space="preserve">обучающимися – </w:t>
      </w:r>
      <w:r w:rsidR="00C42316">
        <w:rPr>
          <w:rFonts w:ascii="Times New Roman" w:hAnsi="Times New Roman" w:cs="Times New Roman"/>
          <w:sz w:val="28"/>
          <w:szCs w:val="28"/>
          <w:lang w:eastAsia="ru-RU"/>
        </w:rPr>
        <w:t xml:space="preserve">в образовательные организации, в которых </w:t>
      </w:r>
      <w:r>
        <w:rPr>
          <w:rFonts w:ascii="Times New Roman" w:hAnsi="Times New Roman" w:cs="Times New Roman"/>
          <w:sz w:val="28"/>
          <w:szCs w:val="28"/>
          <w:lang w:eastAsia="ru-RU"/>
        </w:rPr>
        <w:t>они</w:t>
      </w:r>
      <w:r w:rsidR="00C42316">
        <w:rPr>
          <w:rFonts w:ascii="Times New Roman" w:hAnsi="Times New Roman" w:cs="Times New Roman"/>
          <w:sz w:val="28"/>
          <w:szCs w:val="28"/>
          <w:lang w:eastAsia="ru-RU"/>
        </w:rPr>
        <w:t xml:space="preserve"> осваивают образовательные программы среднего общего образования;</w:t>
      </w:r>
    </w:p>
    <w:p w:rsidR="00C42316" w:rsidRDefault="00C42316">
      <w:pPr>
        <w:widowControl w:val="0"/>
        <w:autoSpaceDE w:val="0"/>
        <w:spacing w:before="360" w:after="0"/>
        <w:ind w:firstLine="709"/>
        <w:contextualSpacing/>
        <w:jc w:val="both"/>
      </w:pPr>
      <w:r>
        <w:rPr>
          <w:rFonts w:ascii="Times New Roman" w:hAnsi="Times New Roman" w:cs="Times New Roman"/>
          <w:sz w:val="28"/>
          <w:szCs w:val="28"/>
          <w:lang w:eastAsia="ru-RU"/>
        </w:rPr>
        <w:t>Заявления об участии в экзаменах подаются лично при предъявлении документов</w:t>
      </w:r>
      <w:r w:rsidR="00E801A9">
        <w:rPr>
          <w:rFonts w:ascii="Times New Roman" w:hAnsi="Times New Roman" w:cs="Times New Roman"/>
          <w:sz w:val="28"/>
          <w:szCs w:val="28"/>
          <w:lang w:eastAsia="ru-RU"/>
        </w:rPr>
        <w:t xml:space="preserve">, удостоверяющих личность, или </w:t>
      </w:r>
      <w:r>
        <w:rPr>
          <w:rFonts w:ascii="Times New Roman" w:hAnsi="Times New Roman" w:cs="Times New Roman"/>
          <w:sz w:val="28"/>
          <w:szCs w:val="28"/>
          <w:lang w:eastAsia="ru-RU"/>
        </w:rPr>
        <w:t xml:space="preserve">их родителями </w:t>
      </w:r>
      <w:hyperlink r:id="rId8" w:history="1">
        <w:r w:rsidRPr="003D4831">
          <w:rPr>
            <w:rStyle w:val="ac"/>
            <w:rFonts w:ascii="Times New Roman" w:hAnsi="Times New Roman" w:cs="Times New Roman"/>
            <w:color w:val="auto"/>
            <w:sz w:val="28"/>
            <w:szCs w:val="28"/>
            <w:u w:val="none"/>
            <w:lang w:eastAsia="ru-RU"/>
          </w:rPr>
          <w:t>(законными представителями)</w:t>
        </w:r>
      </w:hyperlink>
      <w:r>
        <w:rPr>
          <w:rFonts w:ascii="Times New Roman" w:hAnsi="Times New Roman" w:cs="Times New Roman"/>
          <w:sz w:val="28"/>
          <w:szCs w:val="28"/>
          <w:lang w:eastAsia="ru-RU"/>
        </w:rPr>
        <w:t xml:space="preserve"> при предъявлении документов, удостоверяющих личность</w:t>
      </w:r>
      <w:r w:rsidR="00E801A9">
        <w:rPr>
          <w:rFonts w:ascii="Times New Roman" w:hAnsi="Times New Roman" w:cs="Times New Roman"/>
          <w:sz w:val="28"/>
          <w:szCs w:val="28"/>
          <w:lang w:eastAsia="ru-RU"/>
        </w:rPr>
        <w:t>.</w:t>
      </w:r>
    </w:p>
    <w:p w:rsidR="00C42316" w:rsidRDefault="00C42316">
      <w:pPr>
        <w:widowControl w:val="0"/>
        <w:autoSpaceDE w:val="0"/>
        <w:spacing w:after="0"/>
        <w:ind w:firstLine="709"/>
        <w:contextualSpacing/>
        <w:jc w:val="both"/>
      </w:pPr>
      <w:r>
        <w:rPr>
          <w:rFonts w:ascii="Times New Roman" w:hAnsi="Times New Roman" w:cs="Times New Roman"/>
          <w:sz w:val="28"/>
          <w:szCs w:val="28"/>
          <w:lang w:eastAsia="ru-RU"/>
        </w:rPr>
        <w:t xml:space="preserve">Обучающиеся с ограниченными возможностями здоровья, экстерны </w:t>
      </w:r>
      <w:r>
        <w:rPr>
          <w:rFonts w:ascii="Times New Roman" w:hAnsi="Times New Roman" w:cs="Times New Roman"/>
          <w:sz w:val="28"/>
          <w:szCs w:val="28"/>
          <w:lang w:eastAsia="ru-RU"/>
        </w:rPr>
        <w:br/>
        <w:t xml:space="preserve">с ограниченными возможностями здоровья при подаче заявления об участии </w:t>
      </w:r>
      <w:r>
        <w:rPr>
          <w:rFonts w:ascii="Times New Roman" w:hAnsi="Times New Roman" w:cs="Times New Roman"/>
          <w:sz w:val="28"/>
          <w:szCs w:val="28"/>
          <w:lang w:eastAsia="ru-RU"/>
        </w:rPr>
        <w:br/>
        <w:t xml:space="preserve">в экзаменах предъявляют оригинал или надлежащим образом заверенную копию рекомендаций психолого-медико-педагогической комиссии (далее – ПМПК), </w:t>
      </w:r>
      <w:r>
        <w:rPr>
          <w:rFonts w:ascii="Times New Roman" w:hAnsi="Times New Roman" w:cs="Times New Roman"/>
          <w:sz w:val="28"/>
          <w:szCs w:val="28"/>
          <w:lang w:eastAsia="ru-RU"/>
        </w:rPr>
        <w:br/>
        <w:t xml:space="preserve">а обучающиеся – дети-инвалиды и инвалиды, экстерны – дети-инвалиды </w:t>
      </w:r>
      <w:r>
        <w:rPr>
          <w:rFonts w:ascii="Times New Roman" w:hAnsi="Times New Roman" w:cs="Times New Roman"/>
          <w:sz w:val="28"/>
          <w:szCs w:val="28"/>
          <w:lang w:eastAsia="ru-RU"/>
        </w:rPr>
        <w:br/>
        <w:t xml:space="preserve">и инвалиды – оригинал или надлежащим образом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 а также оригинал или надлежащим образом заверенную копию рекомендаций ПМПК в случаях, предусмотренных пунктом </w:t>
      </w:r>
      <w:r>
        <w:rPr>
          <w:rFonts w:ascii="Times New Roman" w:hAnsi="Times New Roman" w:cs="Times New Roman"/>
          <w:sz w:val="28"/>
          <w:szCs w:val="28"/>
          <w:lang w:eastAsia="ru-RU"/>
        </w:rPr>
        <w:br/>
        <w:t>58 Порядка.</w:t>
      </w:r>
    </w:p>
    <w:p w:rsidR="00C42316" w:rsidRPr="007013F9" w:rsidRDefault="00C42316" w:rsidP="007013F9">
      <w:pPr>
        <w:widowControl w:val="0"/>
        <w:autoSpaceDE w:val="0"/>
        <w:spacing w:after="0" w:line="240" w:lineRule="auto"/>
        <w:jc w:val="center"/>
        <w:rPr>
          <w:u w:val="single"/>
        </w:rPr>
      </w:pPr>
      <w:r w:rsidRPr="007013F9">
        <w:rPr>
          <w:rFonts w:ascii="Times New Roman" w:hAnsi="Times New Roman" w:cs="Times New Roman"/>
          <w:sz w:val="28"/>
          <w:szCs w:val="28"/>
          <w:u w:val="single"/>
          <w:lang w:eastAsia="ru-RU"/>
        </w:rPr>
        <w:t>Организация проведения ГИА</w:t>
      </w:r>
    </w:p>
    <w:p w:rsidR="00C42316" w:rsidRDefault="00C42316" w:rsidP="00BC7B76">
      <w:pPr>
        <w:widowControl w:val="0"/>
        <w:numPr>
          <w:ilvl w:val="0"/>
          <w:numId w:val="2"/>
        </w:numPr>
        <w:autoSpaceDE w:val="0"/>
        <w:spacing w:after="0"/>
        <w:ind w:left="0" w:firstLine="709"/>
        <w:jc w:val="both"/>
      </w:pPr>
      <w:r w:rsidRPr="00BC7B76">
        <w:rPr>
          <w:rFonts w:ascii="Times New Roman" w:hAnsi="Times New Roman" w:cs="Times New Roman"/>
          <w:sz w:val="28"/>
          <w:szCs w:val="28"/>
          <w:lang w:eastAsia="ru-RU"/>
        </w:rPr>
        <w:t xml:space="preserve">Для проведения экзаменов на территории Российской Федерации </w:t>
      </w:r>
      <w:r w:rsidRPr="00BC7B76">
        <w:rPr>
          <w:rFonts w:ascii="Times New Roman" w:hAnsi="Times New Roman" w:cs="Times New Roman"/>
          <w:sz w:val="28"/>
          <w:szCs w:val="28"/>
          <w:lang w:eastAsia="ru-RU"/>
        </w:rPr>
        <w:br/>
        <w:t xml:space="preserve">и за ее пределами устанавливаются сроки и продолжительность проведения </w:t>
      </w:r>
      <w:r w:rsidR="00BC7B76">
        <w:rPr>
          <w:rFonts w:ascii="Times New Roman" w:hAnsi="Times New Roman" w:cs="Times New Roman"/>
          <w:sz w:val="28"/>
          <w:szCs w:val="28"/>
          <w:lang w:eastAsia="ru-RU"/>
        </w:rPr>
        <w:br/>
      </w:r>
      <w:r w:rsidRPr="00BC7B76">
        <w:rPr>
          <w:rFonts w:ascii="Times New Roman" w:hAnsi="Times New Roman" w:cs="Times New Roman"/>
          <w:sz w:val="28"/>
          <w:szCs w:val="28"/>
          <w:lang w:eastAsia="ru-RU"/>
        </w:rPr>
        <w:lastRenderedPageBreak/>
        <w:t>экзаменов по каждому учебному предмету</w:t>
      </w:r>
      <w:r>
        <w:rPr>
          <w:rStyle w:val="ab"/>
          <w:rFonts w:ascii="Times New Roman" w:hAnsi="Times New Roman" w:cs="Times New Roman"/>
          <w:sz w:val="28"/>
          <w:szCs w:val="28"/>
          <w:lang w:eastAsia="ru-RU"/>
        </w:rPr>
        <w:footnoteReference w:id="4"/>
      </w:r>
      <w:r w:rsidRPr="00BC7B76">
        <w:rPr>
          <w:rFonts w:ascii="Times New Roman" w:hAnsi="Times New Roman" w:cs="Times New Roman"/>
          <w:sz w:val="28"/>
          <w:szCs w:val="28"/>
          <w:lang w:eastAsia="ru-RU"/>
        </w:rPr>
        <w:t xml:space="preserve"> (да</w:t>
      </w:r>
      <w:r w:rsidR="00C538D6">
        <w:rPr>
          <w:rFonts w:ascii="Times New Roman" w:hAnsi="Times New Roman" w:cs="Times New Roman"/>
          <w:sz w:val="28"/>
          <w:szCs w:val="28"/>
          <w:lang w:eastAsia="ru-RU"/>
        </w:rPr>
        <w:t>лее – единые расписания ЕГЭ</w:t>
      </w:r>
      <w:r w:rsidRPr="00BC7B76">
        <w:rPr>
          <w:rFonts w:ascii="Times New Roman" w:hAnsi="Times New Roman" w:cs="Times New Roman"/>
          <w:sz w:val="28"/>
          <w:szCs w:val="28"/>
          <w:lang w:eastAsia="ru-RU"/>
        </w:rPr>
        <w:t>).</w:t>
      </w:r>
    </w:p>
    <w:p w:rsidR="00C42316" w:rsidRDefault="00C42316">
      <w:pPr>
        <w:widowControl w:val="0"/>
        <w:autoSpaceDE w:val="0"/>
        <w:spacing w:after="0"/>
        <w:ind w:firstLine="709"/>
        <w:jc w:val="both"/>
      </w:pPr>
      <w:r>
        <w:rPr>
          <w:rFonts w:ascii="Times New Roman" w:hAnsi="Times New Roman" w:cs="Times New Roman"/>
          <w:sz w:val="28"/>
          <w:szCs w:val="28"/>
          <w:lang w:eastAsia="ru-RU"/>
        </w:rPr>
        <w:t xml:space="preserve">Экзамены проводятся в досрочный, основной и дополнительный периоды. </w:t>
      </w:r>
      <w:r>
        <w:rPr>
          <w:rFonts w:ascii="Times New Roman" w:hAnsi="Times New Roman" w:cs="Times New Roman"/>
          <w:sz w:val="28"/>
          <w:szCs w:val="28"/>
          <w:lang w:eastAsia="ru-RU"/>
        </w:rPr>
        <w:br/>
        <w:t>В каждом из периодов проведения экзаменов предусматриваются резервные сроки.</w:t>
      </w:r>
    </w:p>
    <w:p w:rsidR="00C42316" w:rsidRDefault="00C42316">
      <w:pPr>
        <w:widowControl w:val="0"/>
        <w:numPr>
          <w:ilvl w:val="0"/>
          <w:numId w:val="2"/>
        </w:numPr>
        <w:autoSpaceDE w:val="0"/>
        <w:spacing w:before="200" w:after="0"/>
        <w:ind w:left="0" w:firstLine="709"/>
        <w:contextualSpacing/>
        <w:jc w:val="both"/>
      </w:pPr>
      <w:r>
        <w:rPr>
          <w:rFonts w:ascii="Times New Roman" w:hAnsi="Times New Roman" w:cs="Times New Roman"/>
          <w:sz w:val="28"/>
          <w:szCs w:val="28"/>
          <w:lang w:eastAsia="ru-RU"/>
        </w:rPr>
        <w:t xml:space="preserve">Перерыв между проведением экзаменов по обязательным учебным предметам, проводимых в досрочный, основной и дополнительный периоды </w:t>
      </w:r>
      <w:r>
        <w:rPr>
          <w:rFonts w:ascii="Times New Roman" w:hAnsi="Times New Roman" w:cs="Times New Roman"/>
          <w:sz w:val="28"/>
          <w:szCs w:val="28"/>
          <w:lang w:eastAsia="ru-RU"/>
        </w:rPr>
        <w:br/>
        <w:t>(за исключением проведения экзаменов в резервные сроки соответствующего периода проведения экзаменов), составляет не менее двух календарных дней.</w:t>
      </w:r>
    </w:p>
    <w:p w:rsidR="00C42316" w:rsidRDefault="00C42316">
      <w:pPr>
        <w:widowControl w:val="0"/>
        <w:numPr>
          <w:ilvl w:val="0"/>
          <w:numId w:val="2"/>
        </w:numPr>
        <w:autoSpaceDE w:val="0"/>
        <w:spacing w:before="200" w:after="0"/>
        <w:ind w:left="0" w:firstLine="709"/>
        <w:contextualSpacing/>
        <w:jc w:val="both"/>
      </w:pPr>
      <w:r>
        <w:rPr>
          <w:rFonts w:ascii="Times New Roman" w:hAnsi="Times New Roman" w:cs="Times New Roman"/>
          <w:sz w:val="28"/>
          <w:szCs w:val="28"/>
          <w:lang w:eastAsia="ru-RU"/>
        </w:rPr>
        <w:t>В продолжительность экзаменов по учебным предметам,</w:t>
      </w:r>
      <w:r w:rsidR="00C538D6">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устанавливаемую едиными расписаниями проведения ЕГЭ, не включается время, выделенное на следующие подготовительные мероприятия:</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настройка необходимых технических средств, используемых при проведении экзаменов;</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инструктаж участников экзамена,;</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печать экзаменационных материалов (за исключением печати дополнительных бланков ЕГЭ (далее вместе – дополнительные бланки), выдаваемых участникам экзаменов во время проведения экзамена);</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 xml:space="preserve">выдача участникам экзаменов экзаменационных материалов, черновиков </w:t>
      </w:r>
      <w:r>
        <w:rPr>
          <w:rFonts w:ascii="Times New Roman" w:hAnsi="Times New Roman" w:cs="Times New Roman"/>
          <w:sz w:val="28"/>
          <w:szCs w:val="28"/>
          <w:lang w:eastAsia="ru-RU"/>
        </w:rPr>
        <w:br/>
        <w:t>(за исключением дополнительных бланков и черновиков, выдаваемых участникам экзаменов во время проведения экзамена);</w:t>
      </w:r>
    </w:p>
    <w:p w:rsidR="00C42316" w:rsidRDefault="00C42316" w:rsidP="006676B6">
      <w:pPr>
        <w:widowControl w:val="0"/>
        <w:autoSpaceDE w:val="0"/>
        <w:spacing w:before="200" w:after="0"/>
        <w:ind w:firstLine="709"/>
        <w:contextualSpacing/>
        <w:jc w:val="both"/>
      </w:pPr>
      <w:r>
        <w:rPr>
          <w:rFonts w:ascii="Times New Roman" w:hAnsi="Times New Roman" w:cs="Times New Roman"/>
          <w:sz w:val="28"/>
          <w:szCs w:val="28"/>
          <w:lang w:eastAsia="ru-RU"/>
        </w:rPr>
        <w:t xml:space="preserve">заполнение участниками экзаменов регистрационных полей бланков ЕГЭ </w:t>
      </w:r>
      <w:r>
        <w:rPr>
          <w:rFonts w:ascii="Times New Roman" w:hAnsi="Times New Roman" w:cs="Times New Roman"/>
          <w:sz w:val="28"/>
          <w:szCs w:val="28"/>
          <w:lang w:eastAsia="ru-RU"/>
        </w:rPr>
        <w:br/>
        <w:t>(далее вместе – бланки);</w:t>
      </w:r>
    </w:p>
    <w:p w:rsidR="00C42316" w:rsidRDefault="00C42316">
      <w:pPr>
        <w:widowControl w:val="0"/>
        <w:numPr>
          <w:ilvl w:val="0"/>
          <w:numId w:val="2"/>
        </w:numPr>
        <w:autoSpaceDE w:val="0"/>
        <w:spacing w:before="200" w:after="0"/>
        <w:ind w:left="0" w:firstLine="709"/>
        <w:contextualSpacing/>
        <w:jc w:val="both"/>
      </w:pPr>
      <w:r>
        <w:rPr>
          <w:rFonts w:ascii="Times New Roman" w:hAnsi="Times New Roman" w:cs="Times New Roman"/>
          <w:sz w:val="28"/>
          <w:szCs w:val="28"/>
          <w:lang w:eastAsia="ru-RU"/>
        </w:rPr>
        <w:t>По решению председателя ГЭК повторно допускаются к сдаче экзамена (экзаменов) в текущем учебном году по соответствующему учебному предмету (соответствующим учебным предметам) в резервные сроки соответствующего периода проведения экзаменов:</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 xml:space="preserve">а) участники ГИА, получившие на ГИА неудовлетворительный результат </w:t>
      </w:r>
      <w:r>
        <w:rPr>
          <w:rFonts w:ascii="Times New Roman" w:hAnsi="Times New Roman" w:cs="Times New Roman"/>
          <w:sz w:val="28"/>
          <w:szCs w:val="28"/>
          <w:lang w:eastAsia="ru-RU"/>
        </w:rPr>
        <w:br/>
        <w:t>по одному из обязательных учебных предметов;</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б) участники экзаменов, не явившиеся на экзамен по уважительным причинам (болезнь или иные обстоятельства), подтвержденным документально;</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в) участники экзаменов, не завершившие выполнение экзаменационной работы по уважительным причинам (болезнь или иные обстоятельства), подтвержденным документально;</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г) участники экзаменов, апелляции которых о нарушении Порядка апелляционной комиссией были удовлетворены;</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д) участники экзаменов, чьи результаты были аннулированы по решению председателя ГЭК в случае выявления фактов нарушений Поряд</w:t>
      </w:r>
      <w:r w:rsidR="006676B6">
        <w:rPr>
          <w:rFonts w:ascii="Times New Roman" w:hAnsi="Times New Roman" w:cs="Times New Roman"/>
          <w:sz w:val="28"/>
          <w:szCs w:val="28"/>
          <w:lang w:eastAsia="ru-RU"/>
        </w:rPr>
        <w:t>ка, совершенных участниками экзаменов</w:t>
      </w:r>
      <w:r>
        <w:rPr>
          <w:rFonts w:ascii="Times New Roman" w:hAnsi="Times New Roman" w:cs="Times New Roman"/>
          <w:sz w:val="28"/>
          <w:szCs w:val="28"/>
          <w:lang w:eastAsia="ru-RU"/>
        </w:rPr>
        <w:t>;</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lastRenderedPageBreak/>
        <w:t>е) участники экзаменов, чьи результаты были аннулированы по решению председателя ГЭК в случае выявления фактов отсутствия, неисправного состояния, отключения средств видеонаблюдения во время проведения экзаменов.</w:t>
      </w:r>
    </w:p>
    <w:p w:rsidR="00C42316" w:rsidRDefault="00C42316">
      <w:pPr>
        <w:widowControl w:val="0"/>
        <w:numPr>
          <w:ilvl w:val="0"/>
          <w:numId w:val="2"/>
        </w:numPr>
        <w:autoSpaceDE w:val="0"/>
        <w:spacing w:before="200" w:after="0"/>
        <w:ind w:left="0" w:firstLine="709"/>
        <w:contextualSpacing/>
        <w:jc w:val="both"/>
      </w:pPr>
      <w:r>
        <w:rPr>
          <w:rFonts w:ascii="Times New Roman" w:hAnsi="Times New Roman" w:cs="Times New Roman"/>
          <w:sz w:val="28"/>
          <w:szCs w:val="28"/>
          <w:lang w:eastAsia="ru-RU"/>
        </w:rPr>
        <w:t>Участники ГИА, получившие неудовлетворительный результат  ЕГЭ по математике, вправе изменить выбранный ими ранее уровень ЕГЭ по математике для повторного участия в ЕГЭ в резервные сроки соответствующего периода проведения экзаменов.</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 xml:space="preserve">В этом случае указанные лица подают в ГЭК заявления с указанием измененного уровня ЕГЭ по математике. Указанные заявления подаются в течение двух рабочих дней, следующих за официальным днем объявления результатов </w:t>
      </w:r>
      <w:r>
        <w:rPr>
          <w:rFonts w:ascii="Times New Roman" w:hAnsi="Times New Roman" w:cs="Times New Roman"/>
          <w:sz w:val="28"/>
          <w:szCs w:val="28"/>
          <w:lang w:eastAsia="ru-RU"/>
        </w:rPr>
        <w:br/>
        <w:t>ЕГЭ по математике.</w:t>
      </w:r>
    </w:p>
    <w:p w:rsidR="00C42316" w:rsidRPr="007013F9" w:rsidRDefault="00C42316" w:rsidP="007013F9">
      <w:pPr>
        <w:widowControl w:val="0"/>
        <w:autoSpaceDE w:val="0"/>
        <w:spacing w:after="0" w:line="240" w:lineRule="auto"/>
        <w:jc w:val="center"/>
        <w:rPr>
          <w:u w:val="single"/>
        </w:rPr>
      </w:pPr>
      <w:r w:rsidRPr="007013F9">
        <w:rPr>
          <w:rFonts w:ascii="Times New Roman" w:hAnsi="Times New Roman" w:cs="Times New Roman"/>
          <w:sz w:val="28"/>
          <w:szCs w:val="28"/>
          <w:u w:val="single"/>
          <w:lang w:eastAsia="ru-RU"/>
        </w:rPr>
        <w:t>Проведение ГИА</w:t>
      </w:r>
    </w:p>
    <w:p w:rsidR="00C42316" w:rsidRDefault="00C42316">
      <w:pPr>
        <w:widowControl w:val="0"/>
        <w:numPr>
          <w:ilvl w:val="0"/>
          <w:numId w:val="2"/>
        </w:numPr>
        <w:autoSpaceDE w:val="0"/>
        <w:spacing w:after="0"/>
        <w:ind w:left="0" w:firstLine="709"/>
        <w:contextualSpacing/>
        <w:jc w:val="both"/>
      </w:pPr>
      <w:r>
        <w:rPr>
          <w:rFonts w:ascii="Times New Roman" w:hAnsi="Times New Roman" w:cs="Times New Roman"/>
          <w:sz w:val="28"/>
          <w:szCs w:val="28"/>
          <w:lang w:eastAsia="ru-RU"/>
        </w:rPr>
        <w:t>Экзаменационные материалы ЕГЭ доставляются в ППЭ посредством сети «Интернет»в электронном и зашифрованном виде.</w:t>
      </w:r>
    </w:p>
    <w:p w:rsidR="00C42316" w:rsidRDefault="00C42316">
      <w:pPr>
        <w:widowControl w:val="0"/>
        <w:numPr>
          <w:ilvl w:val="0"/>
          <w:numId w:val="2"/>
        </w:numPr>
        <w:autoSpaceDE w:val="0"/>
        <w:spacing w:after="0"/>
        <w:ind w:left="0" w:firstLine="709"/>
        <w:contextualSpacing/>
        <w:jc w:val="both"/>
      </w:pPr>
      <w:r>
        <w:rPr>
          <w:rFonts w:ascii="Times New Roman" w:hAnsi="Times New Roman" w:cs="Times New Roman"/>
          <w:sz w:val="28"/>
          <w:szCs w:val="28"/>
          <w:lang w:eastAsia="ru-RU"/>
        </w:rPr>
        <w:t xml:space="preserve">Для участников экзаменов с ограниченными возможностями здоровья, участников экзаменов – детей-инвалидов и инвалидов, а также лиц, обучающихся </w:t>
      </w:r>
      <w:r>
        <w:rPr>
          <w:rFonts w:ascii="Times New Roman" w:hAnsi="Times New Roman" w:cs="Times New Roman"/>
          <w:sz w:val="28"/>
          <w:szCs w:val="28"/>
          <w:lang w:eastAsia="ru-RU"/>
        </w:rPr>
        <w:br/>
        <w:t xml:space="preserve">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w:t>
      </w:r>
      <w:r>
        <w:rPr>
          <w:rFonts w:ascii="Times New Roman" w:hAnsi="Times New Roman" w:cs="Times New Roman"/>
          <w:sz w:val="28"/>
          <w:szCs w:val="28"/>
          <w:lang w:eastAsia="ru-RU"/>
        </w:rPr>
        <w:br/>
        <w:t>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психофизического развития.</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Основанием для организации экзамена на дому, в медицинской организации является заключение медицинской организации и оригинал или надлежащим образом заверенная копия рекомендаций ПМПК.</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 xml:space="preserve">Для участников экзаменов с ограниченными возможностями здоровья, лиц, обучающихся по состоянию здоровья на дому, в медицинских организациях </w:t>
      </w:r>
      <w:r>
        <w:rPr>
          <w:rFonts w:ascii="Times New Roman" w:hAnsi="Times New Roman" w:cs="Times New Roman"/>
          <w:sz w:val="28"/>
          <w:szCs w:val="28"/>
          <w:lang w:eastAsia="ru-RU"/>
        </w:rPr>
        <w:br/>
        <w:t>(при предъявлении оригинала или надлежащим образом заверенной копии рекомендаций ПМПК), для участников экзаменов – детей-инвалидов и инвалидов (при предъявлении оригинала или надлежащим образом заверенной копии справки, подтверждающей инвалидность) ОИВ, учредители и загранучреждения обеспечивают создание следующих условий проведения экзамена:</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 xml:space="preserve">увеличение продолжительности выполнения заданий КИМ ЕГЭ </w:t>
      </w:r>
      <w:r>
        <w:rPr>
          <w:rFonts w:ascii="Times New Roman" w:hAnsi="Times New Roman" w:cs="Times New Roman"/>
          <w:sz w:val="28"/>
          <w:szCs w:val="28"/>
          <w:lang w:eastAsia="ru-RU"/>
        </w:rPr>
        <w:br/>
        <w:t>по иностранным языкам, требующих предоставления участниками экзаменов устных ответов, – на 30 минут;</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 xml:space="preserve">организация питания и перерывов для проведения необходимых лечебных </w:t>
      </w:r>
      <w:r>
        <w:rPr>
          <w:rFonts w:ascii="Times New Roman" w:hAnsi="Times New Roman" w:cs="Times New Roman"/>
          <w:sz w:val="28"/>
          <w:szCs w:val="28"/>
          <w:lang w:eastAsia="ru-RU"/>
        </w:rPr>
        <w:br/>
        <w:t>и профилактических мероприятий во время проведения экзамена;</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 xml:space="preserve">беспрепятственный доступ участников экзаменов в аудитории, туалетные </w:t>
      </w:r>
      <w:r>
        <w:rPr>
          <w:rFonts w:ascii="Times New Roman" w:hAnsi="Times New Roman" w:cs="Times New Roman"/>
          <w:sz w:val="28"/>
          <w:szCs w:val="28"/>
          <w:lang w:eastAsia="ru-RU"/>
        </w:rPr>
        <w:br/>
        <w:t xml:space="preserve">и иные помещения, а также их пребывание в указанных помещениях (наличие пандусов, поручней, расширенных дверных проемов, лифтов (при отсутствии </w:t>
      </w:r>
      <w:r>
        <w:rPr>
          <w:rFonts w:ascii="Times New Roman" w:hAnsi="Times New Roman" w:cs="Times New Roman"/>
          <w:sz w:val="28"/>
          <w:szCs w:val="28"/>
          <w:lang w:eastAsia="ru-RU"/>
        </w:rPr>
        <w:lastRenderedPageBreak/>
        <w:t xml:space="preserve">лифтов аудитория располагается на первом этаже), наличие специальных кресел </w:t>
      </w:r>
      <w:r>
        <w:rPr>
          <w:rFonts w:ascii="Times New Roman" w:hAnsi="Times New Roman" w:cs="Times New Roman"/>
          <w:sz w:val="28"/>
          <w:szCs w:val="28"/>
          <w:lang w:eastAsia="ru-RU"/>
        </w:rPr>
        <w:br/>
        <w:t>и других приспособлений).</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 xml:space="preserve">Информация о количестве указанных участников экзаменов в ППЭ </w:t>
      </w:r>
      <w:r>
        <w:rPr>
          <w:rFonts w:ascii="Times New Roman" w:hAnsi="Times New Roman" w:cs="Times New Roman"/>
          <w:sz w:val="28"/>
          <w:szCs w:val="28"/>
          <w:lang w:eastAsia="ru-RU"/>
        </w:rPr>
        <w:br/>
        <w:t xml:space="preserve">и о необходимости организации проведения экзаменов в условиях, учитывающих состояние их здоровья, особенности психофизического развития, направляется ОИВ, учредителями и загранучреждениями в ППЭ не позднее двух рабочих дней </w:t>
      </w:r>
      <w:r>
        <w:rPr>
          <w:rFonts w:ascii="Times New Roman" w:hAnsi="Times New Roman" w:cs="Times New Roman"/>
          <w:sz w:val="28"/>
          <w:szCs w:val="28"/>
          <w:lang w:eastAsia="ru-RU"/>
        </w:rPr>
        <w:br/>
        <w:t>до дня проведения экзамена по соответствующему учебному предмету.</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 xml:space="preserve">Экзамены проводятся в ППЭ. Количество и места расположения ППЭ определяются исходя из общей численности участников экзаменов, территориальной доступности и вместимости аудиторного фонда, а также исходя </w:t>
      </w:r>
      <w:r>
        <w:rPr>
          <w:rFonts w:ascii="Times New Roman" w:hAnsi="Times New Roman" w:cs="Times New Roman"/>
          <w:sz w:val="28"/>
          <w:szCs w:val="28"/>
          <w:lang w:eastAsia="ru-RU"/>
        </w:rPr>
        <w:br/>
        <w:t xml:space="preserve">из того, что в ППЭ присутствует не менее 15 участников экзаменов (за исключением ППЭ, организованных на дому, в медицинской организации, в труднодоступных </w:t>
      </w:r>
      <w:r>
        <w:rPr>
          <w:rFonts w:ascii="Times New Roman" w:hAnsi="Times New Roman" w:cs="Times New Roman"/>
          <w:sz w:val="28"/>
          <w:szCs w:val="28"/>
          <w:lang w:eastAsia="ru-RU"/>
        </w:rPr>
        <w:br/>
        <w:t xml:space="preserve">и отдаленных местностях, в специальных учебно-воспитательных учреждениях закрытого типа, в учреждениях, исполняющих наказание в виде лишения свободы, </w:t>
      </w:r>
      <w:r>
        <w:rPr>
          <w:rFonts w:ascii="Times New Roman" w:hAnsi="Times New Roman" w:cs="Times New Roman"/>
          <w:sz w:val="28"/>
          <w:szCs w:val="28"/>
          <w:lang w:eastAsia="ru-RU"/>
        </w:rPr>
        <w:br/>
        <w:t xml:space="preserve">а также ППЭ, расположенных за пределами территории Российской Федерации, </w:t>
      </w:r>
      <w:r>
        <w:rPr>
          <w:rFonts w:ascii="Times New Roman" w:hAnsi="Times New Roman" w:cs="Times New Roman"/>
          <w:sz w:val="28"/>
          <w:szCs w:val="28"/>
          <w:lang w:eastAsia="ru-RU"/>
        </w:rPr>
        <w:br/>
        <w:t xml:space="preserve">в том числе в загранучреждениях), при этом в каждой аудитории присутствует </w:t>
      </w:r>
      <w:r>
        <w:rPr>
          <w:rFonts w:ascii="Times New Roman" w:hAnsi="Times New Roman" w:cs="Times New Roman"/>
          <w:sz w:val="28"/>
          <w:szCs w:val="28"/>
          <w:lang w:eastAsia="ru-RU"/>
        </w:rPr>
        <w:br/>
        <w:t>не более 25 участников экзаменов, с соблюдением соответствующих требований санитарного законодательства Российской Федерации</w:t>
      </w:r>
      <w:r w:rsidR="00A00662">
        <w:rPr>
          <w:rStyle w:val="ad"/>
          <w:rFonts w:ascii="Times New Roman" w:hAnsi="Times New Roman" w:cs="Times New Roman"/>
          <w:sz w:val="28"/>
          <w:szCs w:val="28"/>
          <w:lang w:eastAsia="ru-RU"/>
        </w:rPr>
        <w:footnoteReference w:id="5"/>
      </w:r>
      <w:r>
        <w:rPr>
          <w:rFonts w:ascii="Times New Roman" w:hAnsi="Times New Roman" w:cs="Times New Roman"/>
          <w:sz w:val="28"/>
          <w:szCs w:val="28"/>
          <w:lang w:eastAsia="ru-RU"/>
        </w:rPr>
        <w:t xml:space="preserve">. </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 xml:space="preserve">ППЭ оборудуются стационарными и (или) переносными металлоискателями. </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Входом в ППЭ является местопроведения уполномоченными лицамиработ</w:t>
      </w:r>
      <w:r>
        <w:rPr>
          <w:rFonts w:ascii="Arial" w:hAnsi="Arial" w:cs="Arial"/>
          <w:sz w:val="28"/>
          <w:szCs w:val="28"/>
          <w:lang w:eastAsia="ru-RU"/>
        </w:rPr>
        <w:br/>
      </w:r>
      <w:r>
        <w:rPr>
          <w:rFonts w:ascii="Times New Roman" w:hAnsi="Times New Roman" w:cs="Times New Roman"/>
          <w:sz w:val="28"/>
          <w:szCs w:val="28"/>
          <w:lang w:eastAsia="ru-RU"/>
        </w:rPr>
        <w:t xml:space="preserve">с использованием указанных металлоискателей. </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В здании (комплексе зданий), где расположен ППЭ, до входа в ППЭ выделяются:</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места для хранения личных вещей участников экзаменов, организаторов, медицинских работников, экзаменаторов-собеседников, ассистентов,аккредитованных представителей средств массовой информации;</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помещение для представителей образовательных организаций, сопровождающих участников ГИА (далее – сопровождающие).</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В ППЭ выделяется помещение для медицинских работников, которое изолируется от аудиторий, используемых для проведения экзаменов.</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Помещения, не использующиеся для проведения экзаменов, в день проведения экзаменов должны быть заперты и опечатаны.</w:t>
      </w:r>
    </w:p>
    <w:p w:rsidR="00C42316" w:rsidRDefault="00C42316">
      <w:pPr>
        <w:widowControl w:val="0"/>
        <w:numPr>
          <w:ilvl w:val="0"/>
          <w:numId w:val="2"/>
        </w:numPr>
        <w:autoSpaceDE w:val="0"/>
        <w:spacing w:after="0"/>
        <w:ind w:left="0" w:firstLine="709"/>
        <w:contextualSpacing/>
        <w:jc w:val="both"/>
      </w:pPr>
      <w:r>
        <w:rPr>
          <w:rFonts w:ascii="Times New Roman" w:hAnsi="Times New Roman" w:cs="Times New Roman"/>
          <w:sz w:val="28"/>
          <w:szCs w:val="28"/>
          <w:lang w:eastAsia="ru-RU"/>
        </w:rPr>
        <w:t>В день проведения экзамена в аудиториях должны быть закрыты стенды, плакаты и иные материалы со справочно-познавательной информацией.</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Для каждого участника экзамена организуется отдельное рабочее место.</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lastRenderedPageBreak/>
        <w:t xml:space="preserve">В случаях, предусмотренных Порядком, аудитории, предназначенные </w:t>
      </w:r>
      <w:r>
        <w:rPr>
          <w:rFonts w:ascii="Times New Roman" w:hAnsi="Times New Roman" w:cs="Times New Roman"/>
          <w:sz w:val="28"/>
          <w:szCs w:val="28"/>
          <w:lang w:eastAsia="ru-RU"/>
        </w:rPr>
        <w:br/>
        <w:t>для проведения экзаменов, оборудуются компьютерами (компьютерной техникой), средствами воспроизведения аудиозаписи, средствами цифровой аудиозаписи, специализированным аппаратно-программным комплексом для проведения расшифровки и печати экзаменационных материалов</w:t>
      </w:r>
      <w:r w:rsidR="006676B6">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на бумажные носители, специализированным аппаратно-программным комплексом для сканирования</w:t>
      </w:r>
      <w:r w:rsidR="006676B6">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экзаменационных работ участников экзаменов.</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 xml:space="preserve">Аудитории оборудуются средствами видеонаблюдения, позволяющими осуществлять видеозапись и трансляцию проведения экзаменов в сети «Интернет» </w:t>
      </w:r>
      <w:r>
        <w:rPr>
          <w:rFonts w:ascii="Times New Roman" w:hAnsi="Times New Roman" w:cs="Times New Roman"/>
          <w:sz w:val="28"/>
          <w:szCs w:val="28"/>
          <w:lang w:eastAsia="ru-RU"/>
        </w:rPr>
        <w:br/>
        <w:t>с соблюдением требований законодательства Российской Федерации в области защиты персональных данных</w:t>
      </w:r>
      <w:r w:rsidR="0030109B">
        <w:rPr>
          <w:rStyle w:val="ad"/>
          <w:rFonts w:ascii="Times New Roman" w:hAnsi="Times New Roman" w:cs="Times New Roman"/>
          <w:sz w:val="28"/>
          <w:szCs w:val="28"/>
          <w:lang w:eastAsia="ru-RU"/>
        </w:rPr>
        <w:footnoteReference w:id="6"/>
      </w:r>
      <w:r>
        <w:rPr>
          <w:rFonts w:ascii="Times New Roman" w:hAnsi="Times New Roman" w:cs="Times New Roman"/>
          <w:sz w:val="28"/>
          <w:szCs w:val="28"/>
          <w:lang w:eastAsia="ru-RU"/>
        </w:rPr>
        <w:t>.</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Аудитории оборудуются средствами видеонаблюдения без трансляции проведения экзаменов в сети «Интернет» по согласованию с Рособрнадзором.</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Допуск участников экзаменов</w:t>
      </w:r>
      <w:r w:rsidR="007C7D6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в ППЭ осуществляется при наличии у них документов, удостоверяющих личность, и при наличии их в списках распределения в данный ППЭ. </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 xml:space="preserve">В случае если участник экзамена опоздал на экзамен, начало </w:t>
      </w:r>
      <w:r w:rsidR="009B06C5">
        <w:rPr>
          <w:rFonts w:ascii="Times New Roman" w:hAnsi="Times New Roman" w:cs="Times New Roman"/>
          <w:sz w:val="28"/>
          <w:szCs w:val="28"/>
          <w:lang w:eastAsia="ru-RU"/>
        </w:rPr>
        <w:t>которого устанавливается единым</w:t>
      </w:r>
      <w:r>
        <w:rPr>
          <w:rFonts w:ascii="Times New Roman" w:hAnsi="Times New Roman" w:cs="Times New Roman"/>
          <w:sz w:val="28"/>
          <w:szCs w:val="28"/>
          <w:lang w:eastAsia="ru-RU"/>
        </w:rPr>
        <w:t xml:space="preserve"> расписани</w:t>
      </w:r>
      <w:r w:rsidR="009B06C5">
        <w:rPr>
          <w:rFonts w:ascii="Times New Roman" w:hAnsi="Times New Roman" w:cs="Times New Roman"/>
          <w:sz w:val="28"/>
          <w:szCs w:val="28"/>
          <w:lang w:eastAsia="ru-RU"/>
        </w:rPr>
        <w:t>ем</w:t>
      </w:r>
      <w:r>
        <w:rPr>
          <w:rFonts w:ascii="Times New Roman" w:hAnsi="Times New Roman" w:cs="Times New Roman"/>
          <w:sz w:val="28"/>
          <w:szCs w:val="28"/>
          <w:lang w:eastAsia="ru-RU"/>
        </w:rPr>
        <w:t xml:space="preserve"> проведения ЕГЭ, он допускается </w:t>
      </w:r>
      <w:r>
        <w:rPr>
          <w:rFonts w:ascii="Times New Roman" w:hAnsi="Times New Roman" w:cs="Times New Roman"/>
          <w:sz w:val="28"/>
          <w:szCs w:val="28"/>
          <w:lang w:eastAsia="ru-RU"/>
        </w:rPr>
        <w:br/>
        <w:t>в ППЭ к сдаче экзамена в установленном порядке, при этом время окончания экзамена, зафиксированное на доске (информа</w:t>
      </w:r>
      <w:r w:rsidR="009B06C5">
        <w:rPr>
          <w:rFonts w:ascii="Times New Roman" w:hAnsi="Times New Roman" w:cs="Times New Roman"/>
          <w:sz w:val="28"/>
          <w:szCs w:val="28"/>
          <w:lang w:eastAsia="ru-RU"/>
        </w:rPr>
        <w:t xml:space="preserve">ционном стенде) организаторами, не </w:t>
      </w:r>
      <w:r>
        <w:rPr>
          <w:rFonts w:ascii="Times New Roman" w:hAnsi="Times New Roman" w:cs="Times New Roman"/>
          <w:sz w:val="28"/>
          <w:szCs w:val="28"/>
          <w:lang w:eastAsia="ru-RU"/>
        </w:rPr>
        <w:t xml:space="preserve">продлевается, инструктаж, проводимый организаторами </w:t>
      </w:r>
      <w:r w:rsidR="009B06C5">
        <w:rPr>
          <w:rFonts w:ascii="Times New Roman" w:hAnsi="Times New Roman" w:cs="Times New Roman"/>
          <w:sz w:val="28"/>
          <w:szCs w:val="28"/>
          <w:lang w:eastAsia="ru-RU"/>
        </w:rPr>
        <w:t xml:space="preserve">не проводится </w:t>
      </w:r>
      <w:r>
        <w:rPr>
          <w:rFonts w:ascii="Times New Roman" w:hAnsi="Times New Roman" w:cs="Times New Roman"/>
          <w:sz w:val="28"/>
          <w:szCs w:val="28"/>
          <w:lang w:eastAsia="ru-RU"/>
        </w:rPr>
        <w:t>(за исключением, когда в аудитории нет других участников экзаменов), о чем сообщается участнику экзамена.</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 xml:space="preserve">В случае проведения ЕГЭ по учебному предмету, спецификацией КИМ </w:t>
      </w:r>
      <w:r>
        <w:rPr>
          <w:rFonts w:ascii="Times New Roman" w:hAnsi="Times New Roman" w:cs="Times New Roman"/>
          <w:sz w:val="28"/>
          <w:szCs w:val="28"/>
          <w:lang w:eastAsia="ru-RU"/>
        </w:rPr>
        <w:br/>
        <w:t xml:space="preserve">по которому предусмотрено прослушивание текста, записанного на аудионоситель, допуск опоздавшего участника экзамена в аудиторию во время прослушивания соответствующей аудиозаписи другими участниками экзамена, находящимися </w:t>
      </w:r>
      <w:r>
        <w:rPr>
          <w:rFonts w:ascii="Times New Roman" w:hAnsi="Times New Roman" w:cs="Times New Roman"/>
          <w:sz w:val="28"/>
          <w:szCs w:val="28"/>
          <w:lang w:eastAsia="ru-RU"/>
        </w:rPr>
        <w:br/>
        <w:t>в данной аудитории, не осуществляется (за исключением случаев, когда в аудитории нет других участников экзамена или когда участники экзамена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экзамена не проводится (за исключением случаев, когда в аудитории нет других участников экзамена).</w:t>
      </w:r>
    </w:p>
    <w:p w:rsidR="00C42316" w:rsidRDefault="00C42316">
      <w:pPr>
        <w:pStyle w:val="ConsPlusNormal"/>
        <w:numPr>
          <w:ilvl w:val="0"/>
          <w:numId w:val="2"/>
        </w:numPr>
        <w:spacing w:line="276" w:lineRule="auto"/>
        <w:ind w:left="0" w:firstLine="709"/>
        <w:contextualSpacing/>
        <w:jc w:val="both"/>
      </w:pPr>
      <w:r>
        <w:rPr>
          <w:rFonts w:ascii="Times New Roman" w:hAnsi="Times New Roman" w:cs="Times New Roman"/>
          <w:sz w:val="28"/>
          <w:szCs w:val="28"/>
        </w:rPr>
        <w:t xml:space="preserve">Участники экзаменов рассаживаются за рабочие места в соответствии </w:t>
      </w:r>
      <w:r>
        <w:rPr>
          <w:rFonts w:ascii="Times New Roman" w:hAnsi="Times New Roman" w:cs="Times New Roman"/>
          <w:sz w:val="28"/>
          <w:szCs w:val="28"/>
        </w:rPr>
        <w:br/>
        <w:t>с проведенным распределением. Изменение рабочего места не допускается.</w:t>
      </w:r>
    </w:p>
    <w:p w:rsidR="00C42316" w:rsidRDefault="00C42316">
      <w:pPr>
        <w:pStyle w:val="ConsPlusNormal"/>
        <w:spacing w:line="276" w:lineRule="auto"/>
        <w:ind w:firstLine="709"/>
        <w:contextualSpacing/>
        <w:jc w:val="both"/>
      </w:pPr>
      <w:r>
        <w:rPr>
          <w:rFonts w:ascii="Times New Roman" w:hAnsi="Times New Roman" w:cs="Times New Roman"/>
          <w:sz w:val="28"/>
          <w:szCs w:val="28"/>
        </w:rPr>
        <w:t>Экзамен проводится в спокойной и доброжелательной обстановке.</w:t>
      </w:r>
    </w:p>
    <w:p w:rsidR="00C42316" w:rsidRDefault="00C42316">
      <w:pPr>
        <w:pStyle w:val="ConsPlusNormal"/>
        <w:spacing w:line="276" w:lineRule="auto"/>
        <w:ind w:firstLine="709"/>
        <w:contextualSpacing/>
        <w:jc w:val="both"/>
      </w:pPr>
      <w:r>
        <w:rPr>
          <w:rFonts w:ascii="Times New Roman" w:hAnsi="Times New Roman" w:cs="Times New Roman"/>
          <w:sz w:val="28"/>
          <w:szCs w:val="28"/>
        </w:rPr>
        <w:t xml:space="preserve">До начала экзамена организаторы проводят инструктаж участников экзаменов, </w:t>
      </w:r>
      <w:r>
        <w:rPr>
          <w:rFonts w:ascii="Times New Roman" w:hAnsi="Times New Roman" w:cs="Times New Roman"/>
          <w:sz w:val="28"/>
          <w:szCs w:val="28"/>
        </w:rPr>
        <w:lastRenderedPageBreak/>
        <w:t xml:space="preserve">в том числе информируют о порядке проведения экзамена, об основаниях для удаления из ППЭ, о процедуре досрочного завершения экзамена по объективным причинам, правилах заполнения бланков, в том числе дополнительных бланков, продолжительности экзамена по соответствующему учебному предмету, порядке </w:t>
      </w:r>
      <w:r>
        <w:rPr>
          <w:rFonts w:ascii="Times New Roman" w:hAnsi="Times New Roman" w:cs="Times New Roman"/>
          <w:sz w:val="28"/>
          <w:szCs w:val="28"/>
        </w:rPr>
        <w:br/>
        <w:t>и сроках подачи апелляций о нарушении Порядка и о несогласии с выставленными баллами, а также о времени и месте ознакомления с результатами экзаменов.</w:t>
      </w:r>
    </w:p>
    <w:p w:rsidR="00C42316" w:rsidRDefault="00C42316">
      <w:pPr>
        <w:pStyle w:val="ConsPlusNormal"/>
        <w:spacing w:line="276" w:lineRule="auto"/>
        <w:ind w:firstLine="709"/>
        <w:contextualSpacing/>
        <w:jc w:val="both"/>
      </w:pPr>
      <w:r>
        <w:rPr>
          <w:rFonts w:ascii="Times New Roman" w:hAnsi="Times New Roman" w:cs="Times New Roman"/>
          <w:sz w:val="28"/>
          <w:szCs w:val="28"/>
        </w:rPr>
        <w:t>Организаторы информируют участников экзаменов о том, что записи на КИМ и черновиках не обрабатываются и не проверяются.</w:t>
      </w:r>
    </w:p>
    <w:p w:rsidR="00C42316" w:rsidRDefault="00C42316">
      <w:pPr>
        <w:pStyle w:val="ConsPlusNormal"/>
        <w:spacing w:line="276" w:lineRule="auto"/>
        <w:ind w:firstLine="709"/>
        <w:contextualSpacing/>
        <w:jc w:val="both"/>
      </w:pPr>
      <w:r>
        <w:rPr>
          <w:rFonts w:ascii="Times New Roman" w:hAnsi="Times New Roman" w:cs="Times New Roman"/>
          <w:sz w:val="28"/>
          <w:szCs w:val="28"/>
        </w:rPr>
        <w:t xml:space="preserve">При проведении ЕГЭ организаторы выдают участникам экзаменов бланки ЕГЭ, КИМ для проведения ЕГЭ (далее вместе – индивидуальный комплект экзаменационных материалов ЕГЭ), а также черновики (за исключением, когда спецификацией КИМ для проведения ЕГЭ предусмотрено выполнение заданий </w:t>
      </w:r>
      <w:r>
        <w:rPr>
          <w:rFonts w:ascii="Times New Roman" w:hAnsi="Times New Roman" w:cs="Times New Roman"/>
          <w:sz w:val="28"/>
          <w:szCs w:val="28"/>
        </w:rPr>
        <w:br/>
        <w:t>в устной форме).</w:t>
      </w:r>
    </w:p>
    <w:p w:rsidR="00C42316" w:rsidRDefault="00C42316">
      <w:pPr>
        <w:pStyle w:val="ConsPlusNormal"/>
        <w:spacing w:line="276" w:lineRule="auto"/>
        <w:ind w:firstLine="709"/>
        <w:contextualSpacing/>
        <w:jc w:val="both"/>
      </w:pPr>
      <w:r>
        <w:rPr>
          <w:rFonts w:ascii="Times New Roman" w:hAnsi="Times New Roman" w:cs="Times New Roman"/>
          <w:sz w:val="28"/>
          <w:szCs w:val="28"/>
        </w:rPr>
        <w:t xml:space="preserve">По указанию организаторов участники экзаменов заполняют регистрационные поля бланков. Организаторы проверяют правильность заполнения участниками экзаменов регистрационных полей бланков. По завершении заполнения регистрационных полей бланков всеми участниками экзаменов организаторы объявляют начало экзамена и время его окончания, фиксируют их на доске (информационном стенде), после чего участники экзаменов приступают </w:t>
      </w:r>
      <w:r>
        <w:rPr>
          <w:rFonts w:ascii="Times New Roman" w:hAnsi="Times New Roman" w:cs="Times New Roman"/>
          <w:sz w:val="28"/>
          <w:szCs w:val="28"/>
        </w:rPr>
        <w:br/>
        <w:t>к выполнению экзаменационной работы.</w:t>
      </w:r>
    </w:p>
    <w:p w:rsidR="00C42316" w:rsidRDefault="00C42316">
      <w:pPr>
        <w:pStyle w:val="ConsPlusNormal"/>
        <w:spacing w:line="276" w:lineRule="auto"/>
        <w:ind w:firstLine="709"/>
        <w:contextualSpacing/>
        <w:jc w:val="both"/>
      </w:pPr>
      <w:r>
        <w:rPr>
          <w:rFonts w:ascii="Times New Roman" w:hAnsi="Times New Roman" w:cs="Times New Roman"/>
          <w:sz w:val="28"/>
          <w:szCs w:val="28"/>
        </w:rPr>
        <w:t xml:space="preserve">В случае нехватки места в бланках для записи ответов на задания КИМ для проведения ЕГЭ с развернутым ответом по просьбе участника экзамена организатор выдает ему дополнительный бланк ЕГЭ. При этом номер выданного дополнительного бланка ЕГЭ организатор указывает в предыдущем бланке для записи ответов на задания КИМ для проведения ЕГЭ с развернутым ответом. </w:t>
      </w:r>
    </w:p>
    <w:p w:rsidR="00C42316" w:rsidRDefault="00C42316">
      <w:pPr>
        <w:pStyle w:val="ConsPlusNormal"/>
        <w:spacing w:line="276" w:lineRule="auto"/>
        <w:ind w:firstLine="709"/>
        <w:contextualSpacing/>
        <w:jc w:val="both"/>
      </w:pPr>
      <w:r>
        <w:rPr>
          <w:rFonts w:ascii="Times New Roman" w:eastAsia="Calibri" w:hAnsi="Times New Roman" w:cs="Times New Roman"/>
          <w:sz w:val="28"/>
          <w:szCs w:val="28"/>
          <w:lang w:eastAsia="en-US"/>
        </w:rPr>
        <w:t>По мере необходимости участникам экзаменов выдаются дополнительные черновики (за исключением, когда спецификацией КИМ для проведения ЕГЭ предусмотрено выполнение заданий в устной форме). Участники экзаменов могут делать пометки в КИМ.</w:t>
      </w:r>
    </w:p>
    <w:p w:rsidR="00C42316" w:rsidRDefault="00C42316">
      <w:pPr>
        <w:pStyle w:val="ConsPlusNormal"/>
        <w:numPr>
          <w:ilvl w:val="0"/>
          <w:numId w:val="2"/>
        </w:numPr>
        <w:spacing w:line="276" w:lineRule="auto"/>
        <w:ind w:left="0" w:firstLine="709"/>
        <w:contextualSpacing/>
        <w:jc w:val="both"/>
      </w:pPr>
      <w:r>
        <w:rPr>
          <w:rFonts w:ascii="Times New Roman" w:hAnsi="Times New Roman" w:cs="Times New Roman"/>
          <w:sz w:val="28"/>
          <w:szCs w:val="28"/>
        </w:rPr>
        <w:t>Во время экзамена участники экзаменов соблюдают требования Порядка и следуют указаниям организаторов. Организаторы обеспечивают соблюдение требований Порядка в аудитории и ППЭ.</w:t>
      </w:r>
    </w:p>
    <w:p w:rsidR="00C42316" w:rsidRDefault="00C42316">
      <w:pPr>
        <w:pStyle w:val="ConsPlusNormal"/>
        <w:spacing w:line="276" w:lineRule="auto"/>
        <w:ind w:firstLine="709"/>
        <w:contextualSpacing/>
        <w:jc w:val="both"/>
      </w:pPr>
      <w:r>
        <w:rPr>
          <w:rFonts w:ascii="Times New Roman" w:hAnsi="Times New Roman" w:cs="Times New Roman"/>
          <w:sz w:val="28"/>
          <w:szCs w:val="28"/>
        </w:rPr>
        <w:t>Участники экзаменов выполняют экзаменационную работу самостоятельно, без помощи посторонних лиц. Во время экзамена на рабочем столе участника экзамена помимо экзаменационных материалов находятся:</w:t>
      </w:r>
    </w:p>
    <w:p w:rsidR="00C42316" w:rsidRDefault="009B06C5">
      <w:pPr>
        <w:pStyle w:val="ConsPlusNormal"/>
        <w:spacing w:line="276" w:lineRule="auto"/>
        <w:ind w:firstLine="709"/>
        <w:contextualSpacing/>
        <w:jc w:val="both"/>
      </w:pPr>
      <w:r>
        <w:rPr>
          <w:rFonts w:ascii="Times New Roman" w:hAnsi="Times New Roman" w:cs="Times New Roman"/>
          <w:sz w:val="28"/>
          <w:szCs w:val="28"/>
        </w:rPr>
        <w:t xml:space="preserve">- </w:t>
      </w:r>
      <w:r w:rsidR="00C42316">
        <w:rPr>
          <w:rFonts w:ascii="Times New Roman" w:hAnsi="Times New Roman" w:cs="Times New Roman"/>
          <w:sz w:val="28"/>
          <w:szCs w:val="28"/>
        </w:rPr>
        <w:t>гелевая или капиллярная ручка с чернилами черного цвета;</w:t>
      </w:r>
    </w:p>
    <w:p w:rsidR="00C42316" w:rsidRDefault="009B06C5">
      <w:pPr>
        <w:pStyle w:val="ConsPlusNormal"/>
        <w:spacing w:line="276" w:lineRule="auto"/>
        <w:ind w:firstLine="709"/>
        <w:contextualSpacing/>
        <w:jc w:val="both"/>
      </w:pPr>
      <w:r>
        <w:rPr>
          <w:rFonts w:ascii="Times New Roman" w:hAnsi="Times New Roman" w:cs="Times New Roman"/>
          <w:sz w:val="28"/>
          <w:szCs w:val="28"/>
        </w:rPr>
        <w:t xml:space="preserve">- </w:t>
      </w:r>
      <w:r w:rsidR="00C42316">
        <w:rPr>
          <w:rFonts w:ascii="Times New Roman" w:hAnsi="Times New Roman" w:cs="Times New Roman"/>
          <w:sz w:val="28"/>
          <w:szCs w:val="28"/>
        </w:rPr>
        <w:t>документ, удостоверяющий личность;</w:t>
      </w:r>
    </w:p>
    <w:p w:rsidR="00C42316" w:rsidRDefault="009B06C5">
      <w:pPr>
        <w:pStyle w:val="ConsPlusNormal"/>
        <w:spacing w:line="276" w:lineRule="auto"/>
        <w:ind w:firstLine="709"/>
        <w:contextualSpacing/>
        <w:jc w:val="both"/>
      </w:pPr>
      <w:r>
        <w:rPr>
          <w:rFonts w:ascii="Times New Roman" w:hAnsi="Times New Roman" w:cs="Times New Roman"/>
          <w:sz w:val="28"/>
          <w:szCs w:val="28"/>
        </w:rPr>
        <w:t xml:space="preserve">- </w:t>
      </w:r>
      <w:r w:rsidR="00C42316">
        <w:rPr>
          <w:rFonts w:ascii="Times New Roman" w:hAnsi="Times New Roman" w:cs="Times New Roman"/>
          <w:sz w:val="28"/>
          <w:szCs w:val="28"/>
        </w:rPr>
        <w:t>средства обучения и воспитания</w:t>
      </w:r>
      <w:r w:rsidR="00C42316">
        <w:rPr>
          <w:rStyle w:val="ab"/>
          <w:rFonts w:ascii="Times New Roman" w:hAnsi="Times New Roman" w:cs="Times New Roman"/>
          <w:sz w:val="28"/>
          <w:szCs w:val="28"/>
        </w:rPr>
        <w:footnoteReference w:id="7"/>
      </w:r>
      <w:r w:rsidR="00C42316">
        <w:rPr>
          <w:rFonts w:ascii="Times New Roman" w:hAnsi="Times New Roman" w:cs="Times New Roman"/>
          <w:sz w:val="28"/>
          <w:szCs w:val="28"/>
        </w:rPr>
        <w:t>;</w:t>
      </w:r>
    </w:p>
    <w:p w:rsidR="00C42316" w:rsidRDefault="009B06C5">
      <w:pPr>
        <w:pStyle w:val="ConsPlusNormal"/>
        <w:spacing w:line="276" w:lineRule="auto"/>
        <w:ind w:firstLine="709"/>
        <w:contextualSpacing/>
        <w:jc w:val="both"/>
      </w:pPr>
      <w:r>
        <w:rPr>
          <w:rFonts w:ascii="Times New Roman" w:hAnsi="Times New Roman" w:cs="Times New Roman"/>
          <w:sz w:val="28"/>
          <w:szCs w:val="28"/>
        </w:rPr>
        <w:lastRenderedPageBreak/>
        <w:t xml:space="preserve">- </w:t>
      </w:r>
      <w:r w:rsidR="00C42316">
        <w:rPr>
          <w:rFonts w:ascii="Times New Roman" w:hAnsi="Times New Roman" w:cs="Times New Roman"/>
          <w:sz w:val="28"/>
          <w:szCs w:val="28"/>
        </w:rPr>
        <w:t>лекарства (при необходимости);</w:t>
      </w:r>
    </w:p>
    <w:p w:rsidR="00C42316" w:rsidRDefault="009B06C5">
      <w:pPr>
        <w:pStyle w:val="ConsPlusNormal"/>
        <w:spacing w:line="276" w:lineRule="auto"/>
        <w:ind w:firstLine="709"/>
        <w:contextualSpacing/>
        <w:jc w:val="both"/>
      </w:pPr>
      <w:r>
        <w:rPr>
          <w:rFonts w:ascii="Times New Roman" w:hAnsi="Times New Roman" w:cs="Times New Roman"/>
          <w:sz w:val="28"/>
          <w:szCs w:val="28"/>
        </w:rPr>
        <w:t xml:space="preserve">- </w:t>
      </w:r>
      <w:r w:rsidR="00C42316">
        <w:rPr>
          <w:rFonts w:ascii="Times New Roman" w:hAnsi="Times New Roman" w:cs="Times New Roman"/>
          <w:sz w:val="28"/>
          <w:szCs w:val="28"/>
        </w:rPr>
        <w:t>питьевая вода при условии, что упаковка воды, а также их потребление не будут отвлекать других участников экзаменов от выполнения ими экзаменационной работы (при необходимости);</w:t>
      </w:r>
    </w:p>
    <w:p w:rsidR="00C42316" w:rsidRDefault="009B06C5">
      <w:pPr>
        <w:pStyle w:val="ConsPlusNormal"/>
        <w:spacing w:line="276" w:lineRule="auto"/>
        <w:ind w:firstLine="709"/>
        <w:contextualSpacing/>
        <w:jc w:val="both"/>
      </w:pPr>
      <w:r>
        <w:rPr>
          <w:rFonts w:ascii="Times New Roman" w:hAnsi="Times New Roman" w:cs="Times New Roman"/>
          <w:sz w:val="28"/>
          <w:szCs w:val="28"/>
        </w:rPr>
        <w:t xml:space="preserve">- </w:t>
      </w:r>
      <w:r w:rsidR="00C42316">
        <w:rPr>
          <w:rFonts w:ascii="Times New Roman" w:hAnsi="Times New Roman" w:cs="Times New Roman"/>
          <w:sz w:val="28"/>
          <w:szCs w:val="28"/>
        </w:rPr>
        <w:t>черновики, выданные в ППЭ.</w:t>
      </w:r>
    </w:p>
    <w:p w:rsidR="00C42316" w:rsidRDefault="00C42316">
      <w:pPr>
        <w:pStyle w:val="ConsPlusNormal"/>
        <w:spacing w:line="276" w:lineRule="auto"/>
        <w:ind w:firstLine="709"/>
        <w:contextualSpacing/>
        <w:jc w:val="both"/>
      </w:pPr>
      <w:r>
        <w:rPr>
          <w:rFonts w:ascii="Times New Roman" w:hAnsi="Times New Roman" w:cs="Times New Roman"/>
          <w:sz w:val="28"/>
          <w:szCs w:val="28"/>
        </w:rPr>
        <w:t xml:space="preserve">Иные личные вещи участники экзаменов оставляют в специально отведенном месте для хранения личных вещей участников экзаменов, расположенном до входа </w:t>
      </w:r>
      <w:r>
        <w:rPr>
          <w:rFonts w:ascii="Times New Roman" w:hAnsi="Times New Roman" w:cs="Times New Roman"/>
          <w:sz w:val="28"/>
          <w:szCs w:val="28"/>
        </w:rPr>
        <w:br/>
        <w:t>в ППЭ.</w:t>
      </w:r>
    </w:p>
    <w:p w:rsidR="00C42316" w:rsidRDefault="00C42316">
      <w:pPr>
        <w:pStyle w:val="ConsPlusNormal"/>
        <w:numPr>
          <w:ilvl w:val="0"/>
          <w:numId w:val="2"/>
        </w:numPr>
        <w:spacing w:line="276" w:lineRule="auto"/>
        <w:ind w:left="0" w:firstLine="709"/>
        <w:contextualSpacing/>
        <w:jc w:val="both"/>
      </w:pPr>
      <w:r>
        <w:rPr>
          <w:rFonts w:ascii="Times New Roman" w:hAnsi="Times New Roman" w:cs="Times New Roman"/>
          <w:sz w:val="28"/>
          <w:szCs w:val="28"/>
        </w:rPr>
        <w:t xml:space="preserve">Во время экзамена участники экзаменов не должны общаться друг </w:t>
      </w:r>
      <w:r>
        <w:rPr>
          <w:rFonts w:ascii="Times New Roman" w:hAnsi="Times New Roman" w:cs="Times New Roman"/>
          <w:sz w:val="28"/>
          <w:szCs w:val="28"/>
        </w:rPr>
        <w:br/>
        <w:t xml:space="preserve">с другом, не могут свободно перемещаться по аудитории и ППЭ. Во время экзамена участники экзаменов могут выходить из аудитории и перемещаться по ППЭ </w:t>
      </w:r>
      <w:r>
        <w:rPr>
          <w:rFonts w:ascii="Times New Roman" w:hAnsi="Times New Roman" w:cs="Times New Roman"/>
          <w:sz w:val="28"/>
          <w:szCs w:val="28"/>
        </w:rPr>
        <w:br/>
        <w:t>в сопровождении одного из организаторов. При выходе из аудитории участники экзаменов оставляют экзаменационные материалы и черновики на рабочем столе. Организатор проверяет комплектность оставленных участником экзамена экзаменационных материалов и черновиков, фиксирует время выхода указанного участника экзамена из аудитории и продолжительность отсутствия его в аудитории в соответствующей ведомости.</w:t>
      </w:r>
    </w:p>
    <w:p w:rsidR="00C42316" w:rsidRDefault="00C42316">
      <w:pPr>
        <w:pStyle w:val="ConsPlusNormal"/>
        <w:spacing w:line="276" w:lineRule="auto"/>
        <w:ind w:firstLine="709"/>
        <w:contextualSpacing/>
        <w:jc w:val="both"/>
      </w:pPr>
      <w:r>
        <w:rPr>
          <w:rFonts w:ascii="Times New Roman" w:hAnsi="Times New Roman" w:cs="Times New Roman"/>
          <w:sz w:val="28"/>
          <w:szCs w:val="28"/>
        </w:rPr>
        <w:t xml:space="preserve">В день проведения экзамена в ППЭ </w:t>
      </w:r>
      <w:r w:rsidRPr="009B06C5">
        <w:rPr>
          <w:rFonts w:ascii="Times New Roman" w:hAnsi="Times New Roman" w:cs="Times New Roman"/>
          <w:b/>
          <w:sz w:val="28"/>
          <w:szCs w:val="28"/>
        </w:rPr>
        <w:t>запрещается</w:t>
      </w:r>
      <w:r>
        <w:rPr>
          <w:rFonts w:ascii="Times New Roman" w:hAnsi="Times New Roman" w:cs="Times New Roman"/>
          <w:sz w:val="28"/>
          <w:szCs w:val="28"/>
        </w:rPr>
        <w:t>:</w:t>
      </w:r>
    </w:p>
    <w:p w:rsidR="00C42316" w:rsidRDefault="00C42316">
      <w:pPr>
        <w:pStyle w:val="ConsPlusNormal"/>
        <w:spacing w:line="276" w:lineRule="auto"/>
        <w:ind w:firstLine="709"/>
        <w:contextualSpacing/>
        <w:jc w:val="both"/>
      </w:pPr>
      <w:r>
        <w:rPr>
          <w:rFonts w:ascii="Times New Roman" w:hAnsi="Times New Roman" w:cs="Times New Roman"/>
          <w:sz w:val="28"/>
          <w:szCs w:val="28"/>
        </w:rPr>
        <w:t xml:space="preserve">а) участникам экзаменов – иметь при себе средства связи, фото-, аудио- </w:t>
      </w:r>
      <w:r>
        <w:rPr>
          <w:rFonts w:ascii="Times New Roman" w:hAnsi="Times New Roman" w:cs="Times New Roman"/>
          <w:sz w:val="28"/>
          <w:szCs w:val="28"/>
        </w:rPr>
        <w:br/>
        <w:t xml:space="preserve">и видеоаппаратуру, электронно-вычислительную технику, справочные материалы, письменные заметки и иные средства хранения и передачи информации </w:t>
      </w:r>
      <w:r>
        <w:rPr>
          <w:rFonts w:ascii="Times New Roman" w:hAnsi="Times New Roman" w:cs="Times New Roman"/>
          <w:sz w:val="28"/>
          <w:szCs w:val="28"/>
        </w:rPr>
        <w:br/>
        <w:t>(за исключением средств обучения и воспитания</w:t>
      </w:r>
      <w:r>
        <w:rPr>
          <w:rStyle w:val="ab"/>
          <w:rFonts w:ascii="Times New Roman" w:hAnsi="Times New Roman" w:cs="Times New Roman"/>
          <w:sz w:val="28"/>
          <w:szCs w:val="28"/>
        </w:rPr>
        <w:footnoteReference w:id="8"/>
      </w:r>
      <w:r>
        <w:rPr>
          <w:rFonts w:ascii="Times New Roman" w:hAnsi="Times New Roman" w:cs="Times New Roman"/>
          <w:sz w:val="28"/>
          <w:szCs w:val="28"/>
        </w:rPr>
        <w:t xml:space="preserve">, разрешенных к использованию  для выполнения заданий КИМ по соответствующим учебным предметам), выносить из аудиторий и ППЭ черновики, экзаменационные материалы на бумажном и (или) электронном носителях, фотографировать экзаменационные материалы, черновики; </w:t>
      </w:r>
    </w:p>
    <w:p w:rsidR="00C42316" w:rsidRDefault="00C42316">
      <w:pPr>
        <w:widowControl w:val="0"/>
        <w:numPr>
          <w:ilvl w:val="0"/>
          <w:numId w:val="2"/>
        </w:numPr>
        <w:autoSpaceDE w:val="0"/>
        <w:spacing w:after="0"/>
        <w:ind w:left="0" w:firstLine="709"/>
        <w:jc w:val="both"/>
      </w:pPr>
      <w:r>
        <w:rPr>
          <w:rFonts w:ascii="Times New Roman" w:hAnsi="Times New Roman" w:cs="Times New Roman"/>
          <w:sz w:val="28"/>
          <w:szCs w:val="28"/>
          <w:lang w:eastAsia="ru-RU"/>
        </w:rPr>
        <w:t xml:space="preserve">Лица, допустившие нарушение Порядка, удаляются из ППЭ. Акт </w:t>
      </w:r>
      <w:r>
        <w:rPr>
          <w:rFonts w:ascii="Times New Roman" w:hAnsi="Times New Roman" w:cs="Times New Roman"/>
          <w:sz w:val="28"/>
          <w:szCs w:val="28"/>
          <w:lang w:eastAsia="ru-RU"/>
        </w:rPr>
        <w:br/>
        <w:t>об удалении из ППЭ составляется в Штабе ППЭ в присутствии члена ГЭК, руководителя ППЭ, организатора, общественного наблюдателя (при наличии). В случае удаления из ППЭ участника экзамена организатор ставит в соответствующем поле бланка регистрации участника экзамена необходимую отметку.</w:t>
      </w:r>
    </w:p>
    <w:p w:rsidR="00C42316" w:rsidRDefault="00C42316">
      <w:pPr>
        <w:widowControl w:val="0"/>
        <w:autoSpaceDE w:val="0"/>
        <w:spacing w:after="0"/>
        <w:ind w:firstLine="709"/>
        <w:jc w:val="both"/>
      </w:pPr>
      <w:r>
        <w:rPr>
          <w:rFonts w:ascii="Times New Roman" w:hAnsi="Times New Roman" w:cs="Times New Roman"/>
          <w:sz w:val="28"/>
          <w:szCs w:val="28"/>
          <w:lang w:eastAsia="ru-RU"/>
        </w:rPr>
        <w:t xml:space="preserve">В случае если участник экзамена по состоянию здоровья или другим объективным причинам не может завершить выполнение экзаменационной работы, он досрочно покидает ППЭ. При этом организаторы сопровождают участника экзамена к медицинскому работнику и приглашают члена ГЭК. При согласии участника экзамена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регистрации участника </w:t>
      </w:r>
      <w:r>
        <w:rPr>
          <w:rFonts w:ascii="Times New Roman" w:hAnsi="Times New Roman" w:cs="Times New Roman"/>
          <w:sz w:val="28"/>
          <w:szCs w:val="28"/>
          <w:lang w:eastAsia="ru-RU"/>
        </w:rPr>
        <w:lastRenderedPageBreak/>
        <w:t>экзамена,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незавершения выполнения экзаменационной работы, и основанием для повторного допуска такого участника экзамена к сдаче экзамена по соответствующему учебному предмету в резервные сроки.</w:t>
      </w:r>
    </w:p>
    <w:p w:rsidR="00C42316" w:rsidRDefault="00C42316">
      <w:pPr>
        <w:widowControl w:val="0"/>
        <w:autoSpaceDE w:val="0"/>
        <w:spacing w:after="0"/>
        <w:ind w:firstLine="709"/>
        <w:contextualSpacing/>
        <w:jc w:val="both"/>
      </w:pPr>
      <w:r>
        <w:rPr>
          <w:rFonts w:ascii="Times New Roman" w:hAnsi="Times New Roman" w:cs="Times New Roman"/>
          <w:sz w:val="28"/>
          <w:szCs w:val="28"/>
          <w:lang w:eastAsia="ru-RU"/>
        </w:rPr>
        <w:t xml:space="preserve">Акты об удалении из ППЭ и о досрочном завершении экзамена </w:t>
      </w:r>
      <w:r>
        <w:rPr>
          <w:rFonts w:ascii="Times New Roman" w:hAnsi="Times New Roman" w:cs="Times New Roman"/>
          <w:sz w:val="28"/>
          <w:szCs w:val="28"/>
          <w:lang w:eastAsia="ru-RU"/>
        </w:rPr>
        <w:br/>
        <w:t xml:space="preserve">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w:t>
      </w:r>
      <w:r>
        <w:rPr>
          <w:rFonts w:ascii="Times New Roman" w:hAnsi="Times New Roman" w:cs="Times New Roman"/>
          <w:sz w:val="28"/>
          <w:szCs w:val="28"/>
          <w:lang w:eastAsia="ru-RU"/>
        </w:rPr>
        <w:br/>
        <w:t xml:space="preserve">в ГЭК для рассмотрения и </w:t>
      </w:r>
      <w:r w:rsidR="002D3B0A">
        <w:rPr>
          <w:rFonts w:ascii="Times New Roman" w:hAnsi="Times New Roman" w:cs="Times New Roman"/>
          <w:sz w:val="28"/>
          <w:szCs w:val="28"/>
          <w:lang w:eastAsia="ru-RU"/>
        </w:rPr>
        <w:t>последующего направления в РЦОИ</w:t>
      </w:r>
      <w:r>
        <w:rPr>
          <w:rFonts w:ascii="Times New Roman" w:hAnsi="Times New Roman" w:cs="Times New Roman"/>
          <w:sz w:val="28"/>
          <w:szCs w:val="28"/>
          <w:lang w:eastAsia="ru-RU"/>
        </w:rPr>
        <w:t xml:space="preserve"> для учета при обработке экзаменационных работ.</w:t>
      </w:r>
    </w:p>
    <w:p w:rsidR="00C42316" w:rsidRDefault="00C42316" w:rsidP="00634D79">
      <w:pPr>
        <w:widowControl w:val="0"/>
        <w:autoSpaceDE w:val="0"/>
        <w:spacing w:after="0"/>
        <w:ind w:firstLine="709"/>
        <w:contextualSpacing/>
        <w:jc w:val="both"/>
      </w:pPr>
      <w:r>
        <w:rPr>
          <w:rFonts w:ascii="Times New Roman" w:hAnsi="Times New Roman" w:cs="Times New Roman"/>
          <w:sz w:val="28"/>
          <w:szCs w:val="28"/>
          <w:lang w:eastAsia="ru-RU"/>
        </w:rPr>
        <w:t xml:space="preserve">В случае если во время записи устных ответов произошел технический сбой, участнику экзамена по его выбору предоставляется право выполнить задания, предусматривающие устные ответы, в тот же день или в резервные сроки. </w:t>
      </w:r>
      <w:r>
        <w:rPr>
          <w:rFonts w:ascii="Times New Roman" w:hAnsi="Times New Roman" w:cs="Times New Roman"/>
          <w:sz w:val="28"/>
          <w:szCs w:val="28"/>
        </w:rPr>
        <w:t xml:space="preserve">В случае если во время экзамена произошел технический сбой, участнику экзамена по его выбору предоставляется право сдать экзамен в тот же день </w:t>
      </w:r>
      <w:r>
        <w:rPr>
          <w:rFonts w:ascii="Times New Roman" w:hAnsi="Times New Roman" w:cs="Times New Roman"/>
          <w:sz w:val="28"/>
          <w:szCs w:val="28"/>
        </w:rPr>
        <w:br/>
        <w:t>или в резервные сроки.</w:t>
      </w:r>
    </w:p>
    <w:p w:rsidR="00C42316" w:rsidRDefault="00C42316">
      <w:pPr>
        <w:pStyle w:val="ConsPlusNormal"/>
        <w:numPr>
          <w:ilvl w:val="0"/>
          <w:numId w:val="2"/>
        </w:numPr>
        <w:spacing w:line="276" w:lineRule="auto"/>
        <w:ind w:left="0" w:firstLine="709"/>
        <w:contextualSpacing/>
        <w:jc w:val="both"/>
      </w:pPr>
      <w:r>
        <w:rPr>
          <w:rFonts w:ascii="Times New Roman" w:hAnsi="Times New Roman" w:cs="Times New Roman"/>
          <w:sz w:val="28"/>
          <w:szCs w:val="28"/>
        </w:rPr>
        <w:t xml:space="preserve">За 30 минут и за 5 минут до окончания экзамена организаторы сообщают участникам экзаменов о скором завершении экзамена и напоминают </w:t>
      </w:r>
      <w:r>
        <w:rPr>
          <w:rFonts w:ascii="Times New Roman" w:hAnsi="Times New Roman" w:cs="Times New Roman"/>
          <w:sz w:val="28"/>
          <w:szCs w:val="28"/>
        </w:rPr>
        <w:br/>
        <w:t>о необходимости перенести ответы из черновиков и КИМ в бланки для записи ответов на задания КИМ для проведения ЕГЭ (бланк для записи ответов на задания КИМ для проведения ГВЭ), а также в дополнительные бланки (при необходимости).</w:t>
      </w:r>
    </w:p>
    <w:p w:rsidR="00C42316" w:rsidRDefault="00C42316">
      <w:pPr>
        <w:pStyle w:val="ConsPlusNormal"/>
        <w:spacing w:line="276" w:lineRule="auto"/>
        <w:ind w:firstLine="709"/>
        <w:contextualSpacing/>
        <w:jc w:val="both"/>
      </w:pPr>
      <w:r>
        <w:rPr>
          <w:rFonts w:ascii="Times New Roman" w:hAnsi="Times New Roman" w:cs="Times New Roman"/>
          <w:sz w:val="28"/>
          <w:szCs w:val="28"/>
        </w:rPr>
        <w:t>Участники экзаменов, досрочно завершившие выполнение экзаменационной работы, сдают экзаменационные материалы и черновики организаторам и покидают ППЭ, не дожидаясь завершения экзамена.</w:t>
      </w:r>
    </w:p>
    <w:p w:rsidR="00C42316" w:rsidRDefault="00C42316">
      <w:pPr>
        <w:pStyle w:val="ConsPlusNormal"/>
        <w:spacing w:line="276" w:lineRule="auto"/>
        <w:ind w:firstLine="709"/>
        <w:contextualSpacing/>
        <w:jc w:val="both"/>
      </w:pPr>
      <w:r>
        <w:rPr>
          <w:rFonts w:ascii="Times New Roman" w:hAnsi="Times New Roman" w:cs="Times New Roman"/>
          <w:sz w:val="28"/>
          <w:szCs w:val="28"/>
        </w:rPr>
        <w:t>По истечении времени экзамена организаторы объявляют об окончании экзамена и собирают экзаменационные материалы и черновики у участников экзаменов.</w:t>
      </w:r>
    </w:p>
    <w:p w:rsidR="00C42316" w:rsidRDefault="00C42316">
      <w:pPr>
        <w:widowControl w:val="0"/>
        <w:autoSpaceDE w:val="0"/>
        <w:spacing w:after="0"/>
        <w:ind w:firstLine="709"/>
        <w:jc w:val="both"/>
      </w:pPr>
      <w:r>
        <w:rPr>
          <w:rFonts w:ascii="Times New Roman" w:hAnsi="Times New Roman" w:cs="Times New Roman"/>
          <w:sz w:val="28"/>
          <w:szCs w:val="28"/>
          <w:lang w:eastAsia="ru-RU"/>
        </w:rPr>
        <w:t xml:space="preserve">В случае сканирования экзаменационных работ участников экзаменов </w:t>
      </w:r>
      <w:r>
        <w:rPr>
          <w:rFonts w:ascii="Times New Roman" w:hAnsi="Times New Roman" w:cs="Times New Roman"/>
          <w:sz w:val="28"/>
          <w:szCs w:val="28"/>
          <w:lang w:eastAsia="ru-RU"/>
        </w:rPr>
        <w:br/>
        <w:t xml:space="preserve">в аудиториях сразу по завершении экзамена организаторами производится сканирование экзаменационных работ при содействии технического специалиста, </w:t>
      </w:r>
      <w:r>
        <w:rPr>
          <w:rFonts w:ascii="Times New Roman" w:hAnsi="Times New Roman" w:cs="Times New Roman"/>
          <w:sz w:val="28"/>
          <w:szCs w:val="28"/>
          <w:lang w:eastAsia="ru-RU"/>
        </w:rPr>
        <w:br/>
        <w:t>члена ГЭК и в присутствии общественных наблюдателей (при наличии).</w:t>
      </w:r>
    </w:p>
    <w:p w:rsidR="00C42316" w:rsidRPr="004D6332" w:rsidRDefault="00C42316" w:rsidP="004D6332">
      <w:pPr>
        <w:widowControl w:val="0"/>
        <w:autoSpaceDE w:val="0"/>
        <w:spacing w:after="0"/>
        <w:ind w:firstLine="709"/>
        <w:jc w:val="both"/>
      </w:pPr>
      <w:r>
        <w:rPr>
          <w:rFonts w:ascii="Times New Roman" w:hAnsi="Times New Roman" w:cs="Times New Roman"/>
          <w:sz w:val="28"/>
          <w:szCs w:val="28"/>
          <w:lang w:eastAsia="ru-RU"/>
        </w:rPr>
        <w:t xml:space="preserve">Сканированные изображения экзаменационных работ, файлы, содержащие ответы участников экзаменов на задания КИМ (при наличии), передаются в РЦОИ </w:t>
      </w:r>
      <w:r>
        <w:rPr>
          <w:rFonts w:ascii="Times New Roman" w:hAnsi="Times New Roman" w:cs="Times New Roman"/>
          <w:sz w:val="28"/>
          <w:szCs w:val="28"/>
          <w:lang w:eastAsia="ru-RU"/>
        </w:rPr>
        <w:br/>
        <w:t xml:space="preserve">(при проведении экзаменов за пределами территории Российской Федерации – </w:t>
      </w:r>
      <w:r>
        <w:rPr>
          <w:rFonts w:ascii="Times New Roman" w:hAnsi="Times New Roman" w:cs="Times New Roman"/>
          <w:sz w:val="28"/>
          <w:szCs w:val="28"/>
          <w:lang w:eastAsia="ru-RU"/>
        </w:rPr>
        <w:br/>
        <w:t>в уполномоченную организацию) для последующей обработки сразу по завершении сканирования экзаменационных работ из всех аудиторий.</w:t>
      </w:r>
    </w:p>
    <w:p w:rsidR="004D6332" w:rsidRDefault="004D6332" w:rsidP="004D6332">
      <w:pPr>
        <w:pStyle w:val="afe"/>
        <w:widowControl w:val="0"/>
        <w:numPr>
          <w:ilvl w:val="0"/>
          <w:numId w:val="2"/>
        </w:numPr>
        <w:autoSpaceDE w:val="0"/>
        <w:spacing w:after="0"/>
        <w:ind w:left="0" w:firstLine="709"/>
        <w:jc w:val="both"/>
      </w:pPr>
      <w:r w:rsidRPr="004D6332">
        <w:rPr>
          <w:rFonts w:ascii="Times New Roman" w:hAnsi="Times New Roman" w:cs="Times New Roman"/>
          <w:sz w:val="28"/>
          <w:szCs w:val="28"/>
          <w:lang w:eastAsia="ru-RU"/>
        </w:rPr>
        <w:t>Обработка, проверка экзаменационных работ участников</w:t>
      </w:r>
      <w:r>
        <w:t xml:space="preserve"> </w:t>
      </w:r>
      <w:r w:rsidRPr="004D6332">
        <w:rPr>
          <w:rFonts w:ascii="Times New Roman" w:hAnsi="Times New Roman" w:cs="Times New Roman"/>
          <w:sz w:val="28"/>
          <w:szCs w:val="28"/>
          <w:lang w:eastAsia="ru-RU"/>
        </w:rPr>
        <w:t xml:space="preserve">экзаменов и их </w:t>
      </w:r>
      <w:r w:rsidRPr="004D6332">
        <w:rPr>
          <w:rFonts w:ascii="Times New Roman" w:hAnsi="Times New Roman" w:cs="Times New Roman"/>
          <w:sz w:val="28"/>
          <w:szCs w:val="28"/>
          <w:lang w:eastAsia="ru-RU"/>
        </w:rPr>
        <w:lastRenderedPageBreak/>
        <w:t>оценивание, а также утверждение, изменение и (или) аннулирование</w:t>
      </w:r>
      <w:r>
        <w:t xml:space="preserve"> </w:t>
      </w:r>
      <w:r w:rsidRPr="004D6332">
        <w:rPr>
          <w:rFonts w:ascii="Times New Roman" w:hAnsi="Times New Roman" w:cs="Times New Roman"/>
          <w:sz w:val="28"/>
          <w:szCs w:val="28"/>
          <w:lang w:eastAsia="ru-RU"/>
        </w:rPr>
        <w:t>результатов ГИА происходит в течени</w:t>
      </w:r>
      <w:r w:rsidR="006A666E">
        <w:rPr>
          <w:rFonts w:ascii="Times New Roman" w:hAnsi="Times New Roman" w:cs="Times New Roman"/>
          <w:sz w:val="28"/>
          <w:szCs w:val="28"/>
          <w:lang w:eastAsia="ru-RU"/>
        </w:rPr>
        <w:t>е</w:t>
      </w:r>
      <w:r w:rsidRPr="004D6332">
        <w:rPr>
          <w:rFonts w:ascii="Times New Roman" w:hAnsi="Times New Roman" w:cs="Times New Roman"/>
          <w:sz w:val="28"/>
          <w:szCs w:val="28"/>
          <w:lang w:eastAsia="ru-RU"/>
        </w:rPr>
        <w:t xml:space="preserve"> 10-14 дней, согласно </w:t>
      </w:r>
      <w:r w:rsidR="006A666E">
        <w:rPr>
          <w:rFonts w:ascii="Times New Roman" w:hAnsi="Times New Roman" w:cs="Times New Roman"/>
          <w:sz w:val="28"/>
          <w:szCs w:val="28"/>
          <w:lang w:eastAsia="ru-RU"/>
        </w:rPr>
        <w:t>утвержденно</w:t>
      </w:r>
      <w:r w:rsidRPr="004D6332">
        <w:rPr>
          <w:rFonts w:ascii="Times New Roman" w:hAnsi="Times New Roman" w:cs="Times New Roman"/>
          <w:sz w:val="28"/>
          <w:szCs w:val="28"/>
          <w:lang w:eastAsia="ru-RU"/>
        </w:rPr>
        <w:t>му графику.</w:t>
      </w:r>
    </w:p>
    <w:p w:rsidR="00C42316" w:rsidRPr="00195F29" w:rsidRDefault="00C42316" w:rsidP="00195F29">
      <w:pPr>
        <w:widowControl w:val="0"/>
        <w:numPr>
          <w:ilvl w:val="0"/>
          <w:numId w:val="2"/>
        </w:numPr>
        <w:autoSpaceDE w:val="0"/>
        <w:spacing w:after="0"/>
        <w:ind w:left="0" w:firstLine="709"/>
        <w:contextualSpacing/>
        <w:jc w:val="both"/>
      </w:pPr>
      <w:r>
        <w:rPr>
          <w:rFonts w:ascii="Times New Roman" w:hAnsi="Times New Roman" w:cs="Times New Roman"/>
          <w:sz w:val="28"/>
          <w:szCs w:val="28"/>
          <w:lang w:eastAsia="ru-RU"/>
        </w:rPr>
        <w:t xml:space="preserve">После утверждения результаты экзаменов в течение одного рабочего дня передаются в образовательные организации, для ознакомления участников экзаменов </w:t>
      </w:r>
      <w:r w:rsidR="006A666E">
        <w:rPr>
          <w:rFonts w:ascii="Times New Roman" w:hAnsi="Times New Roman" w:cs="Times New Roman"/>
          <w:sz w:val="28"/>
          <w:szCs w:val="28"/>
          <w:lang w:eastAsia="ru-RU"/>
        </w:rPr>
        <w:t xml:space="preserve">под подпись </w:t>
      </w:r>
      <w:r>
        <w:rPr>
          <w:rFonts w:ascii="Times New Roman" w:hAnsi="Times New Roman" w:cs="Times New Roman"/>
          <w:sz w:val="28"/>
          <w:szCs w:val="28"/>
          <w:lang w:eastAsia="ru-RU"/>
        </w:rPr>
        <w:t>с утвержденными председателем ГЭК результатами экзаменов.</w:t>
      </w:r>
      <w:r w:rsidR="00C414D7">
        <w:t xml:space="preserve"> </w:t>
      </w:r>
      <w:r w:rsidRPr="00C414D7">
        <w:rPr>
          <w:rFonts w:ascii="Times New Roman" w:hAnsi="Times New Roman" w:cs="Times New Roman"/>
          <w:sz w:val="28"/>
          <w:szCs w:val="28"/>
          <w:lang w:eastAsia="ru-RU"/>
        </w:rPr>
        <w:t xml:space="preserve">Ознакомление участников экзаменов с утвержденными председателем ГЭК результатами экзамена по учебному предмету осуществляется в течение одного рабочего дня со дня их передачи </w:t>
      </w:r>
      <w:r w:rsidR="00C414D7">
        <w:rPr>
          <w:rFonts w:ascii="Times New Roman" w:hAnsi="Times New Roman" w:cs="Times New Roman"/>
          <w:sz w:val="28"/>
          <w:szCs w:val="28"/>
          <w:lang w:eastAsia="ru-RU"/>
        </w:rPr>
        <w:t>в образовательные организации</w:t>
      </w:r>
      <w:r w:rsidRPr="00C414D7">
        <w:rPr>
          <w:rFonts w:ascii="Times New Roman" w:hAnsi="Times New Roman" w:cs="Times New Roman"/>
          <w:sz w:val="28"/>
          <w:szCs w:val="28"/>
          <w:lang w:eastAsia="ru-RU"/>
        </w:rPr>
        <w:t>. Указанный день считается официальным днем объявления результатов экзаменов.</w:t>
      </w:r>
    </w:p>
    <w:p w:rsidR="00C42316" w:rsidRPr="00195F29" w:rsidRDefault="00C42316" w:rsidP="00195F29">
      <w:pPr>
        <w:widowControl w:val="0"/>
        <w:autoSpaceDE w:val="0"/>
        <w:spacing w:after="0" w:line="240" w:lineRule="auto"/>
        <w:jc w:val="center"/>
        <w:rPr>
          <w:u w:val="single"/>
        </w:rPr>
      </w:pPr>
      <w:r w:rsidRPr="00195F29">
        <w:rPr>
          <w:rFonts w:ascii="Times New Roman" w:hAnsi="Times New Roman" w:cs="Times New Roman"/>
          <w:sz w:val="28"/>
          <w:szCs w:val="28"/>
          <w:u w:val="single"/>
          <w:lang w:eastAsia="ru-RU"/>
        </w:rPr>
        <w:t>Оценка результатов ГИА</w:t>
      </w:r>
    </w:p>
    <w:p w:rsidR="00C42316" w:rsidRDefault="00C42316">
      <w:pPr>
        <w:widowControl w:val="0"/>
        <w:numPr>
          <w:ilvl w:val="0"/>
          <w:numId w:val="2"/>
        </w:numPr>
        <w:autoSpaceDE w:val="0"/>
        <w:spacing w:after="0"/>
        <w:ind w:left="0" w:firstLine="709"/>
        <w:contextualSpacing/>
        <w:jc w:val="both"/>
      </w:pPr>
      <w:r>
        <w:rPr>
          <w:rFonts w:ascii="Times New Roman" w:hAnsi="Times New Roman" w:cs="Times New Roman"/>
          <w:sz w:val="28"/>
          <w:szCs w:val="28"/>
          <w:lang w:eastAsia="ru-RU"/>
        </w:rPr>
        <w:t xml:space="preserve">При проведении ЕГЭ по учебным предметам (за исключением ЕГЭ </w:t>
      </w:r>
      <w:r>
        <w:rPr>
          <w:rFonts w:ascii="Times New Roman" w:hAnsi="Times New Roman" w:cs="Times New Roman"/>
          <w:sz w:val="28"/>
          <w:szCs w:val="28"/>
          <w:lang w:eastAsia="ru-RU"/>
        </w:rPr>
        <w:br/>
        <w:t>по математике базового уровня) используется стобалльная система оценивания.</w:t>
      </w:r>
    </w:p>
    <w:p w:rsidR="00C42316" w:rsidRDefault="00C42316">
      <w:pPr>
        <w:widowControl w:val="0"/>
        <w:autoSpaceDE w:val="0"/>
        <w:spacing w:after="0"/>
        <w:ind w:firstLine="709"/>
        <w:contextualSpacing/>
        <w:jc w:val="both"/>
      </w:pPr>
      <w:r>
        <w:rPr>
          <w:rFonts w:ascii="Times New Roman" w:hAnsi="Times New Roman" w:cs="Times New Roman"/>
          <w:sz w:val="28"/>
          <w:szCs w:val="28"/>
          <w:lang w:eastAsia="ru-RU"/>
        </w:rPr>
        <w:t>При проведении ЕГЭ по математике базового уровня, а также при проведении ГВЭ используется пятибалльная система оценивания.</w:t>
      </w:r>
    </w:p>
    <w:p w:rsidR="00C42316" w:rsidRDefault="00C42316">
      <w:pPr>
        <w:widowControl w:val="0"/>
        <w:autoSpaceDE w:val="0"/>
        <w:spacing w:after="0"/>
        <w:ind w:firstLine="709"/>
        <w:contextualSpacing/>
        <w:jc w:val="both"/>
      </w:pPr>
      <w:r>
        <w:rPr>
          <w:rFonts w:ascii="Times New Roman" w:hAnsi="Times New Roman" w:cs="Times New Roman"/>
          <w:sz w:val="28"/>
          <w:szCs w:val="28"/>
          <w:lang w:eastAsia="ru-RU"/>
        </w:rPr>
        <w:t xml:space="preserve">Результаты ГИА признаются удовлетворительными, а участники ГИА признаются успешно прошедшими ГИА в случае если участник ГИА по обязательным учебным предметам при сдаче ЕГЭ (за исключением ЕГЭ </w:t>
      </w:r>
      <w:r>
        <w:rPr>
          <w:rFonts w:ascii="Times New Roman" w:hAnsi="Times New Roman" w:cs="Times New Roman"/>
          <w:sz w:val="28"/>
          <w:szCs w:val="28"/>
          <w:lang w:eastAsia="ru-RU"/>
        </w:rPr>
        <w:br/>
        <w:t>по математике базового уровня) набрал количество баллов не ниже минимального, определяемого Рособрнадзором</w:t>
      </w:r>
      <w:r>
        <w:rPr>
          <w:rStyle w:val="ab"/>
          <w:rFonts w:ascii="Times New Roman" w:hAnsi="Times New Roman" w:cs="Times New Roman"/>
          <w:sz w:val="28"/>
          <w:szCs w:val="28"/>
          <w:lang w:eastAsia="ru-RU"/>
        </w:rPr>
        <w:footnoteReference w:id="9"/>
      </w:r>
      <w:r w:rsidR="00E3265C">
        <w:rPr>
          <w:rFonts w:ascii="Times New Roman" w:hAnsi="Times New Roman" w:cs="Times New Roman"/>
          <w:sz w:val="28"/>
          <w:szCs w:val="28"/>
          <w:lang w:eastAsia="ru-RU"/>
        </w:rPr>
        <w:t xml:space="preserve">, а при сдаче </w:t>
      </w:r>
      <w:r>
        <w:rPr>
          <w:rFonts w:ascii="Times New Roman" w:hAnsi="Times New Roman" w:cs="Times New Roman"/>
          <w:sz w:val="28"/>
          <w:szCs w:val="28"/>
          <w:lang w:eastAsia="ru-RU"/>
        </w:rPr>
        <w:t>ЕГЭ по математике базового уровня получил отметку не ниже удовлетворительной.</w:t>
      </w:r>
    </w:p>
    <w:p w:rsidR="00C42316" w:rsidRDefault="00C42316">
      <w:pPr>
        <w:widowControl w:val="0"/>
        <w:autoSpaceDE w:val="0"/>
        <w:spacing w:after="0"/>
        <w:ind w:firstLine="709"/>
        <w:contextualSpacing/>
        <w:jc w:val="both"/>
      </w:pPr>
      <w:r>
        <w:rPr>
          <w:rFonts w:ascii="Times New Roman" w:hAnsi="Times New Roman" w:cs="Times New Roman"/>
          <w:sz w:val="28"/>
          <w:szCs w:val="28"/>
          <w:lang w:eastAsia="ru-RU"/>
        </w:rPr>
        <w:t xml:space="preserve">В случае если участник ГИА получил на ГИА по одному из обязательных учебных предметов неудовлетворительный результат, он допускается повторно </w:t>
      </w:r>
      <w:r>
        <w:rPr>
          <w:rFonts w:ascii="Times New Roman" w:hAnsi="Times New Roman" w:cs="Times New Roman"/>
          <w:sz w:val="28"/>
          <w:szCs w:val="28"/>
          <w:lang w:eastAsia="ru-RU"/>
        </w:rPr>
        <w:br/>
        <w:t>к ГИА по данному учебному предмету в текущем году в формах, установленных  Порядком, в резервные сроки соответствующего периода проведения экзаменов.</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 xml:space="preserve">Результаты ЕГЭ по соответствующим учебным предметам признаются удовлетворительными в случае, если участник экзамена набрал количество баллов не ниже минимального, необходимого для поступления в образовательные организации высшего образования на обучение по программам бакалавриата </w:t>
      </w:r>
      <w:r>
        <w:rPr>
          <w:rFonts w:ascii="Times New Roman" w:hAnsi="Times New Roman" w:cs="Times New Roman"/>
          <w:sz w:val="28"/>
          <w:szCs w:val="28"/>
          <w:lang w:eastAsia="ru-RU"/>
        </w:rPr>
        <w:br/>
        <w:t>и программам специалитета, определяемого Рособрнадзором</w:t>
      </w:r>
      <w:r>
        <w:rPr>
          <w:rStyle w:val="ab"/>
          <w:rFonts w:ascii="Times New Roman" w:hAnsi="Times New Roman" w:cs="Times New Roman"/>
          <w:sz w:val="28"/>
          <w:szCs w:val="28"/>
          <w:lang w:eastAsia="ru-RU"/>
        </w:rPr>
        <w:footnoteReference w:id="10"/>
      </w:r>
      <w:r>
        <w:rPr>
          <w:rFonts w:ascii="Times New Roman" w:hAnsi="Times New Roman" w:cs="Times New Roman"/>
          <w:sz w:val="28"/>
          <w:szCs w:val="28"/>
          <w:lang w:eastAsia="ru-RU"/>
        </w:rPr>
        <w:t>.</w:t>
      </w:r>
    </w:p>
    <w:p w:rsidR="00C42316" w:rsidRDefault="00C42316">
      <w:pPr>
        <w:widowControl w:val="0"/>
        <w:numPr>
          <w:ilvl w:val="0"/>
          <w:numId w:val="2"/>
        </w:numPr>
        <w:autoSpaceDE w:val="0"/>
        <w:spacing w:after="0"/>
        <w:ind w:left="0" w:firstLine="709"/>
        <w:contextualSpacing/>
        <w:jc w:val="both"/>
      </w:pPr>
      <w:bookmarkStart w:id="1" w:name="P561"/>
      <w:bookmarkEnd w:id="1"/>
      <w:r>
        <w:rPr>
          <w:rFonts w:ascii="Times New Roman" w:hAnsi="Times New Roman" w:cs="Times New Roman"/>
          <w:sz w:val="28"/>
          <w:szCs w:val="28"/>
          <w:lang w:eastAsia="ru-RU"/>
        </w:rPr>
        <w:t>По решению председателя ГЭК к ГИА в форме ЕГЭ по русскому языку и (или) математике базового уровня в дополнительный период, но не ранее 1 сентября</w:t>
      </w:r>
      <w:r w:rsidR="008D1372">
        <w:rPr>
          <w:rFonts w:ascii="Times New Roman" w:hAnsi="Times New Roman" w:cs="Times New Roman"/>
          <w:sz w:val="28"/>
          <w:szCs w:val="28"/>
          <w:lang w:eastAsia="ru-RU"/>
        </w:rPr>
        <w:t xml:space="preserve"> текущего года </w:t>
      </w:r>
      <w:r>
        <w:rPr>
          <w:rFonts w:ascii="Times New Roman" w:hAnsi="Times New Roman" w:cs="Times New Roman"/>
          <w:sz w:val="28"/>
          <w:szCs w:val="28"/>
          <w:lang w:eastAsia="ru-RU"/>
        </w:rPr>
        <w:t>в сроки и формах, установленных Порядком, допускаются:</w:t>
      </w:r>
    </w:p>
    <w:p w:rsidR="00C42316" w:rsidRDefault="00C42316">
      <w:pPr>
        <w:widowControl w:val="0"/>
        <w:autoSpaceDE w:val="0"/>
        <w:spacing w:after="0"/>
        <w:ind w:firstLine="709"/>
        <w:contextualSpacing/>
        <w:jc w:val="both"/>
      </w:pPr>
      <w:r>
        <w:rPr>
          <w:rFonts w:ascii="Times New Roman" w:hAnsi="Times New Roman" w:cs="Times New Roman"/>
          <w:sz w:val="28"/>
          <w:szCs w:val="28"/>
          <w:lang w:eastAsia="ru-RU"/>
        </w:rPr>
        <w:t xml:space="preserve">а) обучающиеся образовательных организаций, не допущенные </w:t>
      </w:r>
      <w:r>
        <w:rPr>
          <w:rFonts w:ascii="Times New Roman" w:hAnsi="Times New Roman" w:cs="Times New Roman"/>
          <w:sz w:val="28"/>
          <w:szCs w:val="28"/>
          <w:lang w:eastAsia="ru-RU"/>
        </w:rPr>
        <w:br/>
        <w:t>к ГИА в текущем учеб</w:t>
      </w:r>
      <w:r w:rsidR="008C3D3C">
        <w:rPr>
          <w:rFonts w:ascii="Times New Roman" w:hAnsi="Times New Roman" w:cs="Times New Roman"/>
          <w:sz w:val="28"/>
          <w:szCs w:val="28"/>
          <w:lang w:eastAsia="ru-RU"/>
        </w:rPr>
        <w:t>ном году</w:t>
      </w:r>
      <w:r>
        <w:rPr>
          <w:rFonts w:ascii="Times New Roman" w:hAnsi="Times New Roman" w:cs="Times New Roman"/>
          <w:sz w:val="28"/>
          <w:szCs w:val="28"/>
          <w:lang w:eastAsia="ru-RU"/>
        </w:rPr>
        <w:t>;</w:t>
      </w:r>
    </w:p>
    <w:p w:rsidR="00C42316" w:rsidRDefault="00C42316">
      <w:pPr>
        <w:widowControl w:val="0"/>
        <w:autoSpaceDE w:val="0"/>
        <w:spacing w:after="0"/>
        <w:ind w:firstLine="709"/>
        <w:contextualSpacing/>
        <w:jc w:val="both"/>
      </w:pPr>
      <w:r>
        <w:rPr>
          <w:rFonts w:ascii="Times New Roman" w:hAnsi="Times New Roman" w:cs="Times New Roman"/>
          <w:sz w:val="28"/>
          <w:szCs w:val="28"/>
          <w:lang w:eastAsia="ru-RU"/>
        </w:rPr>
        <w:lastRenderedPageBreak/>
        <w:t>б) 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w:t>
      </w:r>
    </w:p>
    <w:p w:rsidR="00C42316" w:rsidRDefault="00C42316">
      <w:pPr>
        <w:widowControl w:val="0"/>
        <w:autoSpaceDE w:val="0"/>
        <w:spacing w:after="0"/>
        <w:ind w:firstLine="709"/>
        <w:contextualSpacing/>
        <w:jc w:val="both"/>
      </w:pPr>
      <w:r>
        <w:rPr>
          <w:rFonts w:ascii="Times New Roman" w:hAnsi="Times New Roman" w:cs="Times New Roman"/>
          <w:sz w:val="28"/>
          <w:szCs w:val="28"/>
          <w:lang w:eastAsia="ru-RU"/>
        </w:rPr>
        <w:t>в) 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 xml:space="preserve">Заявления об участии в экзаменах в дополнительный период не позднее чем </w:t>
      </w:r>
      <w:r>
        <w:rPr>
          <w:rFonts w:ascii="Times New Roman" w:hAnsi="Times New Roman" w:cs="Times New Roman"/>
          <w:sz w:val="28"/>
          <w:szCs w:val="28"/>
          <w:lang w:eastAsia="ru-RU"/>
        </w:rPr>
        <w:br/>
        <w:t xml:space="preserve">за две недели до начала указанного периода подается лицами, указанными </w:t>
      </w:r>
      <w:r>
        <w:rPr>
          <w:rFonts w:ascii="Times New Roman" w:hAnsi="Times New Roman" w:cs="Times New Roman"/>
          <w:sz w:val="28"/>
          <w:szCs w:val="28"/>
          <w:lang w:eastAsia="ru-RU"/>
        </w:rPr>
        <w:br/>
        <w:t>в настоящем пункте</w:t>
      </w:r>
      <w:r w:rsidR="008C3D3C">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Порядка,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w:t>
      </w:r>
      <w:r>
        <w:rPr>
          <w:rFonts w:ascii="Times New Roman" w:hAnsi="Times New Roman" w:cs="Times New Roman"/>
          <w:sz w:val="28"/>
          <w:szCs w:val="28"/>
          <w:lang w:eastAsia="ru-RU"/>
        </w:rPr>
        <w:br/>
        <w:t xml:space="preserve">в образовательные организации, в которые указанные лица восстанавливаются </w:t>
      </w:r>
      <w:r>
        <w:rPr>
          <w:rFonts w:ascii="Times New Roman" w:hAnsi="Times New Roman" w:cs="Times New Roman"/>
          <w:sz w:val="28"/>
          <w:szCs w:val="28"/>
          <w:lang w:eastAsia="ru-RU"/>
        </w:rPr>
        <w:br/>
        <w:t>на срок, необходимый для прохождения ГИА.</w:t>
      </w:r>
    </w:p>
    <w:p w:rsidR="00C42316" w:rsidRDefault="00C42316">
      <w:pPr>
        <w:widowControl w:val="0"/>
        <w:numPr>
          <w:ilvl w:val="0"/>
          <w:numId w:val="2"/>
        </w:numPr>
        <w:autoSpaceDE w:val="0"/>
        <w:spacing w:before="200" w:after="0"/>
        <w:ind w:left="0" w:firstLine="709"/>
        <w:contextualSpacing/>
        <w:jc w:val="both"/>
      </w:pPr>
      <w:r>
        <w:rPr>
          <w:rFonts w:ascii="Times New Roman" w:hAnsi="Times New Roman" w:cs="Times New Roman"/>
          <w:sz w:val="28"/>
          <w:szCs w:val="28"/>
          <w:lang w:eastAsia="ru-RU"/>
        </w:rPr>
        <w:t>Участникам ГИА, не прошедшим ГИА по обязательным учебным предметам,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w:t>
      </w:r>
      <w:r w:rsidR="00EF6385">
        <w:rPr>
          <w:rFonts w:ascii="Times New Roman" w:hAnsi="Times New Roman" w:cs="Times New Roman"/>
          <w:sz w:val="28"/>
          <w:szCs w:val="28"/>
          <w:lang w:eastAsia="ru-RU"/>
        </w:rPr>
        <w:t xml:space="preserve">ется право повторно пройти ГИА </w:t>
      </w:r>
      <w:r>
        <w:rPr>
          <w:rFonts w:ascii="Times New Roman" w:hAnsi="Times New Roman" w:cs="Times New Roman"/>
          <w:sz w:val="28"/>
          <w:szCs w:val="28"/>
          <w:lang w:eastAsia="ru-RU"/>
        </w:rPr>
        <w:t>по соответствующему учебному предмету (соот</w:t>
      </w:r>
      <w:r w:rsidR="00EF6385">
        <w:rPr>
          <w:rFonts w:ascii="Times New Roman" w:hAnsi="Times New Roman" w:cs="Times New Roman"/>
          <w:sz w:val="28"/>
          <w:szCs w:val="28"/>
          <w:lang w:eastAsia="ru-RU"/>
        </w:rPr>
        <w:t xml:space="preserve">ветствующим учебным предметам) </w:t>
      </w:r>
      <w:r>
        <w:rPr>
          <w:rFonts w:ascii="Times New Roman" w:hAnsi="Times New Roman" w:cs="Times New Roman"/>
          <w:sz w:val="28"/>
          <w:szCs w:val="28"/>
          <w:lang w:eastAsia="ru-RU"/>
        </w:rPr>
        <w:t>в следующем году в сроки и формах, установленных Порядком.</w:t>
      </w:r>
    </w:p>
    <w:p w:rsidR="00C42316" w:rsidRDefault="00C42316">
      <w:pPr>
        <w:widowControl w:val="0"/>
        <w:numPr>
          <w:ilvl w:val="0"/>
          <w:numId w:val="2"/>
        </w:numPr>
        <w:autoSpaceDE w:val="0"/>
        <w:spacing w:before="200" w:after="0"/>
        <w:ind w:left="0" w:firstLine="709"/>
        <w:contextualSpacing/>
        <w:jc w:val="both"/>
      </w:pPr>
      <w:r>
        <w:rPr>
          <w:rFonts w:ascii="Times New Roman" w:hAnsi="Times New Roman" w:cs="Times New Roman"/>
          <w:sz w:val="28"/>
          <w:szCs w:val="28"/>
          <w:lang w:eastAsia="ru-RU"/>
        </w:rPr>
        <w:t xml:space="preserve">Участникам ГИА, чьи результаты ЕГЭ по учебным предметам </w:t>
      </w:r>
      <w:r>
        <w:rPr>
          <w:rFonts w:ascii="Times New Roman" w:hAnsi="Times New Roman" w:cs="Times New Roman"/>
          <w:sz w:val="28"/>
          <w:szCs w:val="28"/>
          <w:lang w:eastAsia="ru-RU"/>
        </w:rPr>
        <w:br/>
        <w:t xml:space="preserve">по выбору в текущем году были аннулированы по решению председателя ГЭК </w:t>
      </w:r>
      <w:r>
        <w:rPr>
          <w:rFonts w:ascii="Times New Roman" w:hAnsi="Times New Roman" w:cs="Times New Roman"/>
          <w:sz w:val="28"/>
          <w:szCs w:val="28"/>
          <w:lang w:eastAsia="ru-RU"/>
        </w:rPr>
        <w:br/>
        <w:t xml:space="preserve">в случае выявления фактов нарушения ими Порядка, предоставляется право участия в ЕГЭ по учебным предметам по выбору, по которым было принято решение </w:t>
      </w:r>
      <w:r>
        <w:rPr>
          <w:rFonts w:ascii="Times New Roman" w:hAnsi="Times New Roman" w:cs="Times New Roman"/>
          <w:sz w:val="28"/>
          <w:szCs w:val="28"/>
          <w:lang w:eastAsia="ru-RU"/>
        </w:rPr>
        <w:br/>
        <w:t>об аннулировании результатов, не ранее чем в следующем году в сроки и формах, установленных Порядком.</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 xml:space="preserve">Участникам ЕГЭ, чьи результаты ЕГЭ по учебным предметам в текущем году были аннулированы по решению председателя ГЭК в случае выявления фактов нарушения ими Порядка, предоставляется право участия в ЕГЭ </w:t>
      </w:r>
      <w:r>
        <w:rPr>
          <w:rFonts w:ascii="Times New Roman" w:hAnsi="Times New Roman" w:cs="Times New Roman"/>
          <w:sz w:val="28"/>
          <w:szCs w:val="28"/>
          <w:lang w:eastAsia="ru-RU"/>
        </w:rPr>
        <w:br/>
        <w:t>по учебным предметам, по которым было принято решение об аннулировании результатов, не ранее чем в следующем году в сроки и формах, установленных Порядком.</w:t>
      </w:r>
    </w:p>
    <w:p w:rsidR="00C42316" w:rsidRDefault="00C42316">
      <w:pPr>
        <w:widowControl w:val="0"/>
        <w:numPr>
          <w:ilvl w:val="0"/>
          <w:numId w:val="2"/>
        </w:numPr>
        <w:autoSpaceDE w:val="0"/>
        <w:spacing w:before="200" w:after="0"/>
        <w:ind w:left="0" w:firstLine="709"/>
        <w:contextualSpacing/>
        <w:jc w:val="both"/>
      </w:pPr>
      <w:r>
        <w:rPr>
          <w:rFonts w:ascii="Times New Roman" w:hAnsi="Times New Roman" w:cs="Times New Roman"/>
          <w:sz w:val="28"/>
          <w:szCs w:val="28"/>
          <w:lang w:eastAsia="ru-RU"/>
        </w:rPr>
        <w:t xml:space="preserve">Участникам ГИА, получившим в текущем году неудовлетворительные результаты ЕГЭ по учебным предметам по выбору, предоставляется право участия </w:t>
      </w:r>
      <w:r>
        <w:rPr>
          <w:rFonts w:ascii="Times New Roman" w:hAnsi="Times New Roman" w:cs="Times New Roman"/>
          <w:sz w:val="28"/>
          <w:szCs w:val="28"/>
          <w:lang w:eastAsia="ru-RU"/>
        </w:rPr>
        <w:br/>
        <w:t xml:space="preserve">в ЕГЭ по соответствующим учебным предметам не ранее чем в следующем году </w:t>
      </w:r>
      <w:r>
        <w:rPr>
          <w:rFonts w:ascii="Times New Roman" w:hAnsi="Times New Roman" w:cs="Times New Roman"/>
          <w:sz w:val="28"/>
          <w:szCs w:val="28"/>
          <w:lang w:eastAsia="ru-RU"/>
        </w:rPr>
        <w:br/>
        <w:t>в сроки и формах, установленных Порядком.</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lastRenderedPageBreak/>
        <w:t xml:space="preserve">Участникам ЕГЭ, получившим в текущем году неудовлетворительные результаты ЕГЭ по учебным предметам, предоставляется право участия в ЕГЭ  </w:t>
      </w:r>
      <w:r>
        <w:rPr>
          <w:rFonts w:ascii="Times New Roman" w:hAnsi="Times New Roman" w:cs="Times New Roman"/>
          <w:sz w:val="28"/>
          <w:szCs w:val="28"/>
          <w:lang w:eastAsia="ru-RU"/>
        </w:rPr>
        <w:br/>
        <w:t xml:space="preserve">по соответствующим учебным предметам не ранее чем в следующем году в сроки </w:t>
      </w:r>
      <w:r>
        <w:rPr>
          <w:rFonts w:ascii="Times New Roman" w:hAnsi="Times New Roman" w:cs="Times New Roman"/>
          <w:sz w:val="28"/>
          <w:szCs w:val="28"/>
          <w:lang w:eastAsia="ru-RU"/>
        </w:rPr>
        <w:br/>
        <w:t>и формах, установленных Порядком.</w:t>
      </w:r>
    </w:p>
    <w:p w:rsidR="00C42316" w:rsidRPr="00195F29" w:rsidRDefault="00C42316" w:rsidP="00195F29">
      <w:pPr>
        <w:widowControl w:val="0"/>
        <w:autoSpaceDE w:val="0"/>
        <w:spacing w:after="0" w:line="240" w:lineRule="auto"/>
        <w:jc w:val="center"/>
        <w:rPr>
          <w:u w:val="single"/>
        </w:rPr>
      </w:pPr>
      <w:r w:rsidRPr="00195F29">
        <w:rPr>
          <w:rFonts w:ascii="Times New Roman" w:hAnsi="Times New Roman" w:cs="Times New Roman"/>
          <w:sz w:val="28"/>
          <w:szCs w:val="28"/>
          <w:u w:val="single"/>
          <w:lang w:eastAsia="ru-RU"/>
        </w:rPr>
        <w:t>Прием и рассмотрение апелляций</w:t>
      </w:r>
    </w:p>
    <w:p w:rsidR="00C42316" w:rsidRDefault="00C42316">
      <w:pPr>
        <w:widowControl w:val="0"/>
        <w:numPr>
          <w:ilvl w:val="0"/>
          <w:numId w:val="2"/>
        </w:numPr>
        <w:autoSpaceDE w:val="0"/>
        <w:spacing w:after="0"/>
        <w:ind w:left="0" w:firstLine="709"/>
        <w:contextualSpacing/>
        <w:jc w:val="both"/>
      </w:pPr>
      <w:r>
        <w:rPr>
          <w:rFonts w:ascii="Times New Roman" w:hAnsi="Times New Roman" w:cs="Times New Roman"/>
          <w:sz w:val="28"/>
          <w:szCs w:val="28"/>
          <w:lang w:eastAsia="ru-RU"/>
        </w:rPr>
        <w:t>Апелляционная комиссия принимает в письменной форме апелляции участников экзаменов о нарушении Порядка и (или) о несогласии с выставленными баллами (далее вместе – апелляции).</w:t>
      </w:r>
    </w:p>
    <w:p w:rsidR="00C42316" w:rsidRDefault="002D00EA">
      <w:pPr>
        <w:widowControl w:val="0"/>
        <w:numPr>
          <w:ilvl w:val="0"/>
          <w:numId w:val="2"/>
        </w:numPr>
        <w:autoSpaceDE w:val="0"/>
        <w:spacing w:after="0"/>
        <w:ind w:left="0"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По решению ОИВ </w:t>
      </w:r>
      <w:r w:rsidR="00C42316">
        <w:rPr>
          <w:rFonts w:ascii="Times New Roman" w:hAnsi="Times New Roman" w:cs="Times New Roman"/>
          <w:sz w:val="28"/>
          <w:szCs w:val="28"/>
          <w:lang w:eastAsia="ru-RU"/>
        </w:rPr>
        <w:t>подача и (или) рассмотрение апелляций о несогласии с выст</w:t>
      </w:r>
      <w:r>
        <w:rPr>
          <w:rFonts w:ascii="Times New Roman" w:hAnsi="Times New Roman" w:cs="Times New Roman"/>
          <w:sz w:val="28"/>
          <w:szCs w:val="28"/>
          <w:lang w:eastAsia="ru-RU"/>
        </w:rPr>
        <w:t xml:space="preserve">авленными баллами организуются </w:t>
      </w:r>
      <w:r w:rsidR="00C42316">
        <w:rPr>
          <w:rFonts w:ascii="Times New Roman" w:hAnsi="Times New Roman" w:cs="Times New Roman"/>
          <w:sz w:val="28"/>
          <w:szCs w:val="28"/>
          <w:lang w:eastAsia="ru-RU"/>
        </w:rPr>
        <w:t>с использованием информационно-коммуник</w:t>
      </w:r>
      <w:r>
        <w:rPr>
          <w:rFonts w:ascii="Times New Roman" w:hAnsi="Times New Roman" w:cs="Times New Roman"/>
          <w:sz w:val="28"/>
          <w:szCs w:val="28"/>
          <w:lang w:eastAsia="ru-RU"/>
        </w:rPr>
        <w:t xml:space="preserve">ационных технологий при условии </w:t>
      </w:r>
      <w:r w:rsidR="00C42316">
        <w:rPr>
          <w:rFonts w:ascii="Times New Roman" w:hAnsi="Times New Roman" w:cs="Times New Roman"/>
          <w:sz w:val="28"/>
          <w:szCs w:val="28"/>
          <w:lang w:eastAsia="ru-RU"/>
        </w:rPr>
        <w:t>соблюдения требований законодательства Российской Федерации в области защиты персональных данных</w:t>
      </w:r>
      <w:r w:rsidR="0030109B">
        <w:rPr>
          <w:rStyle w:val="ad"/>
          <w:rFonts w:ascii="Times New Roman" w:hAnsi="Times New Roman" w:cs="Times New Roman"/>
          <w:sz w:val="28"/>
          <w:szCs w:val="28"/>
          <w:lang w:eastAsia="ru-RU"/>
        </w:rPr>
        <w:footnoteReference w:id="11"/>
      </w:r>
      <w:r w:rsidR="00C42316">
        <w:rPr>
          <w:rFonts w:ascii="Times New Roman" w:hAnsi="Times New Roman" w:cs="Times New Roman"/>
          <w:sz w:val="28"/>
          <w:szCs w:val="28"/>
          <w:lang w:eastAsia="ru-RU"/>
        </w:rPr>
        <w:t>.</w:t>
      </w:r>
    </w:p>
    <w:p w:rsidR="00C42316" w:rsidRDefault="00C42316">
      <w:pPr>
        <w:widowControl w:val="0"/>
        <w:numPr>
          <w:ilvl w:val="0"/>
          <w:numId w:val="2"/>
        </w:numPr>
        <w:autoSpaceDE w:val="0"/>
        <w:spacing w:before="200" w:after="0"/>
        <w:ind w:left="0" w:firstLine="709"/>
        <w:contextualSpacing/>
        <w:jc w:val="both"/>
      </w:pPr>
      <w:bookmarkStart w:id="2" w:name="P571"/>
      <w:bookmarkEnd w:id="2"/>
      <w:r>
        <w:rPr>
          <w:rFonts w:ascii="Times New Roman" w:hAnsi="Times New Roman" w:cs="Times New Roman"/>
          <w:sz w:val="28"/>
          <w:szCs w:val="28"/>
          <w:lang w:eastAsia="ru-RU"/>
        </w:rPr>
        <w:t>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с неправильным заполнением бланков и дополнительных бланков.</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 xml:space="preserve">Апелляционная комиссия не рассматривает записи в черновиках и на КИМ </w:t>
      </w:r>
      <w:r>
        <w:rPr>
          <w:rFonts w:ascii="Times New Roman" w:hAnsi="Times New Roman" w:cs="Times New Roman"/>
          <w:sz w:val="28"/>
          <w:szCs w:val="28"/>
          <w:lang w:eastAsia="ru-RU"/>
        </w:rPr>
        <w:br/>
        <w:t>в качестве материалов апелляции о несогласии с выставленными баллами.</w:t>
      </w:r>
    </w:p>
    <w:p w:rsidR="00C42316" w:rsidRDefault="00C42316">
      <w:pPr>
        <w:widowControl w:val="0"/>
        <w:numPr>
          <w:ilvl w:val="0"/>
          <w:numId w:val="2"/>
        </w:numPr>
        <w:autoSpaceDE w:val="0"/>
        <w:spacing w:before="200" w:after="0"/>
        <w:ind w:left="0" w:firstLine="709"/>
        <w:contextualSpacing/>
        <w:jc w:val="both"/>
      </w:pPr>
      <w:r>
        <w:rPr>
          <w:rFonts w:ascii="Times New Roman" w:hAnsi="Times New Roman" w:cs="Times New Roman"/>
          <w:sz w:val="28"/>
          <w:szCs w:val="28"/>
          <w:lang w:eastAsia="ru-RU"/>
        </w:rPr>
        <w:t>Апелляционная комиссия не позднее чем за один рабочий день до даты рассмотрения апелляции информирует участников экзаменов, подавших апелляции, о времени и месте их рассмотрения.</w:t>
      </w:r>
    </w:p>
    <w:p w:rsidR="00C42316" w:rsidRDefault="00C42316">
      <w:pPr>
        <w:widowControl w:val="0"/>
        <w:numPr>
          <w:ilvl w:val="0"/>
          <w:numId w:val="2"/>
        </w:numPr>
        <w:autoSpaceDE w:val="0"/>
        <w:spacing w:before="200" w:after="0"/>
        <w:ind w:left="0" w:firstLine="709"/>
        <w:contextualSpacing/>
        <w:jc w:val="both"/>
      </w:pPr>
      <w:r>
        <w:rPr>
          <w:rFonts w:ascii="Times New Roman" w:hAnsi="Times New Roman" w:cs="Times New Roman"/>
          <w:sz w:val="28"/>
          <w:szCs w:val="28"/>
          <w:lang w:eastAsia="ru-RU"/>
        </w:rPr>
        <w:t xml:space="preserve">При рассмотрении апелляции по желанию могут присутствовать участники экзаменов, подавшие апелляции (при предъявлении документов, удостоверяющих личность), и (или) родители (законные представители) участников экзаменов,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удостоверяющих личность, и доверенности. </w:t>
      </w:r>
    </w:p>
    <w:p w:rsidR="00C42316" w:rsidRDefault="00C42316">
      <w:pPr>
        <w:widowControl w:val="0"/>
        <w:numPr>
          <w:ilvl w:val="0"/>
          <w:numId w:val="2"/>
        </w:numPr>
        <w:autoSpaceDE w:val="0"/>
        <w:spacing w:before="200" w:after="0"/>
        <w:ind w:left="0" w:firstLine="709"/>
        <w:contextualSpacing/>
        <w:jc w:val="both"/>
      </w:pPr>
      <w:r>
        <w:rPr>
          <w:rFonts w:ascii="Times New Roman" w:hAnsi="Times New Roman" w:cs="Times New Roman"/>
          <w:sz w:val="28"/>
          <w:szCs w:val="28"/>
          <w:lang w:eastAsia="ru-RU"/>
        </w:rPr>
        <w:t>Рассмотрение апелляции проводится в спокойной и доброжелательной обстановке.</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 xml:space="preserve">При рассмотрении апелляции проверка изложенных в ней фактов </w:t>
      </w:r>
      <w:r>
        <w:rPr>
          <w:rFonts w:ascii="Times New Roman" w:hAnsi="Times New Roman" w:cs="Times New Roman"/>
          <w:sz w:val="28"/>
          <w:szCs w:val="28"/>
          <w:lang w:eastAsia="ru-RU"/>
        </w:rPr>
        <w:br/>
        <w:t>не проводится лицами, принимавшими участие в организации и (или) проведении соответствующего экзамена либо ранее проверявшими экзаменационную работу участника экзамена, подавшего апелляцию.</w:t>
      </w:r>
    </w:p>
    <w:p w:rsidR="00C42316" w:rsidRDefault="00C42316">
      <w:pPr>
        <w:widowControl w:val="0"/>
        <w:numPr>
          <w:ilvl w:val="0"/>
          <w:numId w:val="2"/>
        </w:numPr>
        <w:autoSpaceDE w:val="0"/>
        <w:spacing w:before="200" w:after="0"/>
        <w:ind w:left="0" w:firstLine="709"/>
        <w:contextualSpacing/>
        <w:jc w:val="both"/>
      </w:pPr>
      <w:r>
        <w:rPr>
          <w:rFonts w:ascii="Times New Roman" w:hAnsi="Times New Roman" w:cs="Times New Roman"/>
          <w:sz w:val="28"/>
          <w:szCs w:val="28"/>
          <w:lang w:eastAsia="ru-RU"/>
        </w:rPr>
        <w:t xml:space="preserve">Апелляцию о нарушении Порядка (за исключением случаев, установленных пунктом 97 Порядка) участник экзамена подает в день проведения </w:t>
      </w:r>
      <w:r>
        <w:rPr>
          <w:rFonts w:ascii="Times New Roman" w:hAnsi="Times New Roman" w:cs="Times New Roman"/>
          <w:sz w:val="28"/>
          <w:szCs w:val="28"/>
          <w:lang w:eastAsia="ru-RU"/>
        </w:rPr>
        <w:lastRenderedPageBreak/>
        <w:t>экзамена по соответствующему учебному предмету члену ГЭК, не покидая ППЭ.</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 xml:space="preserve">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экзаменаторов-собеседников </w:t>
      </w:r>
      <w:r>
        <w:rPr>
          <w:rFonts w:ascii="Times New Roman" w:hAnsi="Times New Roman" w:cs="Times New Roman"/>
          <w:sz w:val="28"/>
          <w:szCs w:val="28"/>
          <w:lang w:eastAsia="ru-RU"/>
        </w:rPr>
        <w:br/>
        <w:t xml:space="preserve">(при наличии), не задействованных в аудитории, в которой сдавал экзамен участник экзамена, подавший указанную апелляцию, общественных наблюдателей </w:t>
      </w:r>
      <w:r>
        <w:rPr>
          <w:rFonts w:ascii="Times New Roman" w:hAnsi="Times New Roman" w:cs="Times New Roman"/>
          <w:sz w:val="28"/>
          <w:szCs w:val="28"/>
          <w:lang w:eastAsia="ru-RU"/>
        </w:rPr>
        <w:br/>
        <w:t>(при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 xml:space="preserve">При рассмотрении апелляции о нарушении Порядка апелляционная комиссия рассматривает апелляцию, заключение о результатах проверки и выносит одно </w:t>
      </w:r>
      <w:r>
        <w:rPr>
          <w:rFonts w:ascii="Times New Roman" w:hAnsi="Times New Roman" w:cs="Times New Roman"/>
          <w:sz w:val="28"/>
          <w:szCs w:val="28"/>
          <w:lang w:eastAsia="ru-RU"/>
        </w:rPr>
        <w:br/>
        <w:t>из решений:</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об отклонении апелляции;</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об удовлетворении апелляции.</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 xml:space="preserve">При удовлетворении апелляции о нарушении Порядка результат экзамена, </w:t>
      </w:r>
      <w:r>
        <w:rPr>
          <w:rFonts w:ascii="Times New Roman" w:hAnsi="Times New Roman" w:cs="Times New Roman"/>
          <w:sz w:val="28"/>
          <w:szCs w:val="28"/>
          <w:lang w:eastAsia="ru-RU"/>
        </w:rPr>
        <w:br/>
        <w:t>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экзаменов или по решению председателя ГЭК в иной день, предусмотренный едиными расписаниями ЕГЭ</w:t>
      </w:r>
      <w:r>
        <w:rPr>
          <w:rStyle w:val="ab"/>
          <w:rFonts w:ascii="Times New Roman" w:hAnsi="Times New Roman" w:cs="Times New Roman"/>
          <w:sz w:val="28"/>
          <w:szCs w:val="28"/>
          <w:lang w:eastAsia="ru-RU"/>
        </w:rPr>
        <w:footnoteReference w:id="12"/>
      </w:r>
      <w:r>
        <w:rPr>
          <w:rFonts w:ascii="Times New Roman" w:hAnsi="Times New Roman" w:cs="Times New Roman"/>
          <w:sz w:val="28"/>
          <w:szCs w:val="28"/>
          <w:lang w:eastAsia="ru-RU"/>
        </w:rPr>
        <w:t>.</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 xml:space="preserve">Апелляционная комиссия рассматривает апелляцию о нарушении Порядка </w:t>
      </w:r>
      <w:r>
        <w:rPr>
          <w:rFonts w:ascii="Times New Roman" w:hAnsi="Times New Roman" w:cs="Times New Roman"/>
          <w:sz w:val="28"/>
          <w:szCs w:val="28"/>
          <w:lang w:eastAsia="ru-RU"/>
        </w:rPr>
        <w:br/>
        <w:t>в течение двух рабочих дней, следующих за днем ее поступления в апелляционную комиссию.</w:t>
      </w:r>
    </w:p>
    <w:p w:rsidR="00C42316" w:rsidRDefault="00C42316">
      <w:pPr>
        <w:widowControl w:val="0"/>
        <w:numPr>
          <w:ilvl w:val="0"/>
          <w:numId w:val="2"/>
        </w:numPr>
        <w:autoSpaceDE w:val="0"/>
        <w:spacing w:before="200" w:after="0"/>
        <w:ind w:left="0" w:firstLine="709"/>
        <w:contextualSpacing/>
        <w:jc w:val="both"/>
      </w:pPr>
      <w:r>
        <w:rPr>
          <w:rFonts w:ascii="Times New Roman" w:hAnsi="Times New Roman" w:cs="Times New Roman"/>
          <w:sz w:val="28"/>
          <w:szCs w:val="28"/>
          <w:lang w:eastAsia="ru-RU"/>
        </w:rPr>
        <w:t xml:space="preserve">Апелляция о несогласии с выставленными баллами, в том числе </w:t>
      </w:r>
      <w:r>
        <w:rPr>
          <w:rFonts w:ascii="Times New Roman" w:hAnsi="Times New Roman" w:cs="Times New Roman"/>
          <w:sz w:val="28"/>
          <w:szCs w:val="28"/>
          <w:lang w:eastAsia="ru-RU"/>
        </w:rPr>
        <w:br/>
        <w:t xml:space="preserve">по результатам перепроверки экзаменационной работы в соответствии с пунктом </w:t>
      </w:r>
      <w:r>
        <w:rPr>
          <w:rFonts w:ascii="Times New Roman" w:hAnsi="Times New Roman" w:cs="Times New Roman"/>
          <w:sz w:val="28"/>
          <w:szCs w:val="28"/>
          <w:lang w:eastAsia="ru-RU"/>
        </w:rPr>
        <w:br/>
        <w:t>86 Порядка, подается в течение двух рабочих дней, следующих за официальным днем объявления результатов экзамена по соответствующему учебному предмету.</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w:t>
      </w:r>
      <w:r w:rsidR="00B81E12">
        <w:rPr>
          <w:rFonts w:ascii="Times New Roman" w:hAnsi="Times New Roman" w:cs="Times New Roman"/>
          <w:sz w:val="28"/>
          <w:szCs w:val="28"/>
          <w:lang w:eastAsia="ru-RU"/>
        </w:rPr>
        <w:t>стники ГИА были допущены к ГИА.</w:t>
      </w:r>
      <w:r>
        <w:rPr>
          <w:rFonts w:ascii="Times New Roman" w:hAnsi="Times New Roman" w:cs="Times New Roman"/>
          <w:sz w:val="28"/>
          <w:szCs w:val="28"/>
          <w:lang w:eastAsia="ru-RU"/>
        </w:rPr>
        <w:t xml:space="preserve"> </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 xml:space="preserve">Руководитель организации, принявший апелляцию о несогласии </w:t>
      </w:r>
      <w:r>
        <w:rPr>
          <w:rFonts w:ascii="Times New Roman" w:hAnsi="Times New Roman" w:cs="Times New Roman"/>
          <w:sz w:val="28"/>
          <w:szCs w:val="28"/>
          <w:lang w:eastAsia="ru-RU"/>
        </w:rPr>
        <w:br/>
        <w:t>с выставленными баллами, передает ее в апелляционную комиссию в течение одного рабочего дня после ее получения.</w:t>
      </w:r>
    </w:p>
    <w:p w:rsidR="00C42316" w:rsidRDefault="00C42316">
      <w:pPr>
        <w:widowControl w:val="0"/>
        <w:numPr>
          <w:ilvl w:val="0"/>
          <w:numId w:val="2"/>
        </w:numPr>
        <w:autoSpaceDE w:val="0"/>
        <w:spacing w:before="200" w:after="0"/>
        <w:ind w:left="0" w:firstLine="709"/>
        <w:contextualSpacing/>
        <w:jc w:val="both"/>
      </w:pPr>
      <w:r>
        <w:rPr>
          <w:rFonts w:ascii="Times New Roman" w:hAnsi="Times New Roman" w:cs="Times New Roman"/>
          <w:sz w:val="28"/>
          <w:szCs w:val="28"/>
          <w:lang w:eastAsia="ru-RU"/>
        </w:rPr>
        <w:lastRenderedPageBreak/>
        <w:t xml:space="preserve">При рассмотрении апелляции о несогласии с выставленными баллами </w:t>
      </w:r>
      <w:r>
        <w:rPr>
          <w:rFonts w:ascii="Times New Roman" w:hAnsi="Times New Roman" w:cs="Times New Roman"/>
          <w:sz w:val="28"/>
          <w:szCs w:val="28"/>
          <w:lang w:eastAsia="ru-RU"/>
        </w:rPr>
        <w:br/>
        <w:t>на заседании апелляционной комиссии материалы, а также заключение привлеченного эксперта предметной комиссии предъявляются участнику экзамену, по</w:t>
      </w:r>
      <w:r w:rsidR="00A01ECD">
        <w:rPr>
          <w:rFonts w:ascii="Times New Roman" w:hAnsi="Times New Roman" w:cs="Times New Roman"/>
          <w:sz w:val="28"/>
          <w:szCs w:val="28"/>
          <w:lang w:eastAsia="ru-RU"/>
        </w:rPr>
        <w:t xml:space="preserve">давшему апелляцию о несогласии </w:t>
      </w:r>
      <w:r>
        <w:rPr>
          <w:rFonts w:ascii="Times New Roman" w:hAnsi="Times New Roman" w:cs="Times New Roman"/>
          <w:sz w:val="28"/>
          <w:szCs w:val="28"/>
          <w:lang w:eastAsia="ru-RU"/>
        </w:rPr>
        <w:t xml:space="preserve">с выставленными баллами (при его участии в рассмотрении апелляции). </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 xml:space="preserve">Участник экзамена, подавший апелляцию о несогласии с выставленными баллами, письменно подтверждает, что ему предъявлены изображения его бланков </w:t>
      </w:r>
      <w:r>
        <w:rPr>
          <w:rFonts w:ascii="Times New Roman" w:hAnsi="Times New Roman" w:cs="Times New Roman"/>
          <w:sz w:val="28"/>
          <w:szCs w:val="28"/>
          <w:lang w:eastAsia="ru-RU"/>
        </w:rPr>
        <w:br/>
        <w:t>и дополнительных бланков, файлы, содержащие его ответы на задания КИМ, в том числе файлы с цифровой аудиозаписью его устных ответов.</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 xml:space="preserve">Привлеченный эксперт предметной комиссии во время рассмотрения апелляции о несогласии с выставленными баллами на заседании апелляционной комиссии дает участнику экзамена, подавшему апелляцию, соответствующие разъяснения (при необходимости) по вопросам правильности оценивания развернутых ответов (в том числе устных ответов) участника экзамена, подавшего апелляцию. Время, рекомендуемое для разъяснения по оцениванию развернутых ответов </w:t>
      </w:r>
      <w:r w:rsidR="000038AE">
        <w:rPr>
          <w:rFonts w:ascii="Times New Roman" w:hAnsi="Times New Roman" w:cs="Times New Roman"/>
          <w:sz w:val="28"/>
          <w:szCs w:val="28"/>
          <w:lang w:eastAsia="ru-RU"/>
        </w:rPr>
        <w:t xml:space="preserve">(в том числе устных ответов) – </w:t>
      </w:r>
      <w:r>
        <w:rPr>
          <w:rFonts w:ascii="Times New Roman" w:hAnsi="Times New Roman" w:cs="Times New Roman"/>
          <w:sz w:val="28"/>
          <w:szCs w:val="28"/>
          <w:lang w:eastAsia="ru-RU"/>
        </w:rPr>
        <w:t>не более 20 минут (при необходимости по решению апелляционной комиссии рекомендуемое время может быть увеличено).</w:t>
      </w:r>
    </w:p>
    <w:p w:rsidR="00C42316" w:rsidRDefault="00C42316">
      <w:pPr>
        <w:widowControl w:val="0"/>
        <w:numPr>
          <w:ilvl w:val="0"/>
          <w:numId w:val="2"/>
        </w:numPr>
        <w:autoSpaceDE w:val="0"/>
        <w:spacing w:before="200" w:after="0"/>
        <w:ind w:left="0" w:firstLine="709"/>
        <w:contextualSpacing/>
        <w:jc w:val="both"/>
      </w:pPr>
      <w:r>
        <w:rPr>
          <w:rFonts w:ascii="Times New Roman" w:hAnsi="Times New Roman" w:cs="Times New Roman"/>
          <w:sz w:val="28"/>
          <w:szCs w:val="28"/>
          <w:lang w:eastAsia="ru-RU"/>
        </w:rPr>
        <w:t>По результатам рассмотрения апелляции о несогласии с выставленными баллами апелляционная комиссия принимает одно из решений:</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об отклонении апелляции;</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об удовлетворении апелляции.</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rsidR="00C42316" w:rsidRDefault="00C42316">
      <w:pPr>
        <w:widowControl w:val="0"/>
        <w:autoSpaceDE w:val="0"/>
        <w:spacing w:before="200" w:after="0"/>
        <w:ind w:firstLine="709"/>
        <w:contextualSpacing/>
        <w:jc w:val="both"/>
      </w:pPr>
      <w:r>
        <w:rPr>
          <w:rFonts w:ascii="Times New Roman" w:hAnsi="Times New Roman" w:cs="Times New Roman"/>
          <w:sz w:val="28"/>
          <w:szCs w:val="28"/>
          <w:lang w:eastAsia="ru-RU"/>
        </w:rPr>
        <w:t xml:space="preserve">Апелляционная комиссия рассматривает апелляцию о несогласии </w:t>
      </w:r>
      <w:r>
        <w:rPr>
          <w:rFonts w:ascii="Times New Roman" w:hAnsi="Times New Roman" w:cs="Times New Roman"/>
          <w:sz w:val="28"/>
          <w:szCs w:val="28"/>
          <w:lang w:eastAsia="ru-RU"/>
        </w:rPr>
        <w:br/>
        <w:t xml:space="preserve">с выставленными баллами в течение четырех рабочих дней, следующих за днем </w:t>
      </w:r>
      <w:r>
        <w:rPr>
          <w:rFonts w:ascii="Times New Roman" w:hAnsi="Times New Roman" w:cs="Times New Roman"/>
          <w:sz w:val="28"/>
          <w:szCs w:val="28"/>
          <w:lang w:eastAsia="ru-RU"/>
        </w:rPr>
        <w:br/>
        <w:t>ее поступления в апелляционную комиссию.</w:t>
      </w:r>
    </w:p>
    <w:p w:rsidR="00C42316" w:rsidRDefault="00C42316">
      <w:pPr>
        <w:widowControl w:val="0"/>
        <w:numPr>
          <w:ilvl w:val="0"/>
          <w:numId w:val="2"/>
        </w:numPr>
        <w:autoSpaceDE w:val="0"/>
        <w:spacing w:before="200" w:after="0"/>
        <w:ind w:left="0" w:firstLine="709"/>
        <w:contextualSpacing/>
        <w:jc w:val="both"/>
      </w:pPr>
      <w:r>
        <w:rPr>
          <w:rFonts w:ascii="Times New Roman" w:hAnsi="Times New Roman" w:cs="Times New Roman"/>
          <w:sz w:val="28"/>
          <w:szCs w:val="28"/>
          <w:lang w:eastAsia="ru-RU"/>
        </w:rPr>
        <w:t xml:space="preserve">Протоколы апелляционной комиссии о рассмотрении апелляции участника экзамена в течение одного календарного дня передаются в РЦОИ </w:t>
      </w:r>
      <w:r>
        <w:rPr>
          <w:rFonts w:ascii="Times New Roman" w:hAnsi="Times New Roman" w:cs="Times New Roman"/>
          <w:sz w:val="28"/>
          <w:szCs w:val="28"/>
          <w:lang w:eastAsia="ru-RU"/>
        </w:rPr>
        <w:br/>
        <w:t>для внесе</w:t>
      </w:r>
      <w:r w:rsidR="000038AE">
        <w:rPr>
          <w:rFonts w:ascii="Times New Roman" w:hAnsi="Times New Roman" w:cs="Times New Roman"/>
          <w:sz w:val="28"/>
          <w:szCs w:val="28"/>
          <w:lang w:eastAsia="ru-RU"/>
        </w:rPr>
        <w:t xml:space="preserve">ния соответствующей информации </w:t>
      </w:r>
      <w:r>
        <w:rPr>
          <w:rFonts w:ascii="Times New Roman" w:hAnsi="Times New Roman" w:cs="Times New Roman"/>
          <w:sz w:val="28"/>
          <w:szCs w:val="28"/>
          <w:lang w:eastAsia="ru-RU"/>
        </w:rPr>
        <w:t>в региональную информационную систему</w:t>
      </w:r>
      <w:r w:rsidR="000038AE">
        <w:rPr>
          <w:rFonts w:ascii="Times New Roman" w:hAnsi="Times New Roman" w:cs="Times New Roman"/>
          <w:sz w:val="28"/>
          <w:szCs w:val="28"/>
          <w:lang w:eastAsia="ru-RU"/>
        </w:rPr>
        <w:t>.</w:t>
      </w:r>
    </w:p>
    <w:p w:rsidR="00C42316" w:rsidRDefault="00C42316" w:rsidP="00195F29">
      <w:pPr>
        <w:widowControl w:val="0"/>
        <w:autoSpaceDE w:val="0"/>
        <w:spacing w:before="200" w:after="0"/>
        <w:ind w:firstLine="709"/>
        <w:contextualSpacing/>
        <w:jc w:val="both"/>
      </w:pPr>
      <w:r>
        <w:rPr>
          <w:rFonts w:ascii="Times New Roman" w:hAnsi="Times New Roman" w:cs="Times New Roman"/>
          <w:sz w:val="28"/>
          <w:szCs w:val="28"/>
          <w:lang w:eastAsia="ru-RU"/>
        </w:rPr>
        <w:t xml:space="preserve">Для пересчета результатов экзаменов протоколы апелляционной комиссии </w:t>
      </w:r>
      <w:r>
        <w:rPr>
          <w:rFonts w:ascii="Times New Roman" w:hAnsi="Times New Roman" w:cs="Times New Roman"/>
          <w:sz w:val="28"/>
          <w:szCs w:val="28"/>
          <w:lang w:eastAsia="ru-RU"/>
        </w:rPr>
        <w:br/>
        <w:t>в течение двух календарных дней направляются РЦОИ в уполномоченную организацию. Уполномоченная организация проводит пересчет результатов экзаменов по удовлетворенным апелляциям в соответствии с протоколами апелляционной комиссии и не позднее чем через пять рабочих дней с момента получения указанных протоколов передает измененные по итогам пересчета результаты экзаменов в РЦОИ, который в течение одного календарного дня представляет их для дальнейшего утверждения председателю ГЭК.</w:t>
      </w:r>
      <w:r w:rsidR="00195F29">
        <w:t xml:space="preserve"> </w:t>
      </w:r>
    </w:p>
    <w:sectPr w:rsidR="00C42316" w:rsidSect="004D4CC1">
      <w:headerReference w:type="even" r:id="rId9"/>
      <w:headerReference w:type="default" r:id="rId10"/>
      <w:footerReference w:type="default" r:id="rId11"/>
      <w:headerReference w:type="first" r:id="rId12"/>
      <w:footerReference w:type="first" r:id="rId13"/>
      <w:pgSz w:w="11906" w:h="16838"/>
      <w:pgMar w:top="601" w:right="567" w:bottom="709" w:left="1134" w:header="426" w:footer="729"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0D50" w:rsidRDefault="00570D50">
      <w:pPr>
        <w:spacing w:after="0" w:line="240" w:lineRule="auto"/>
      </w:pPr>
      <w:r>
        <w:separator/>
      </w:r>
    </w:p>
  </w:endnote>
  <w:endnote w:type="continuationSeparator" w:id="1">
    <w:p w:rsidR="00570D50" w:rsidRDefault="00570D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PT Sans">
    <w:altName w:val="Arial"/>
    <w:charset w:val="01"/>
    <w:family w:val="swiss"/>
    <w:pitch w:val="default"/>
    <w:sig w:usb0="00000000" w:usb1="00000000" w:usb2="00000000" w:usb3="00000000" w:csb0="00000000"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1A9" w:rsidRPr="00B5763B" w:rsidRDefault="00E801A9" w:rsidP="000E4AA9">
    <w:pPr>
      <w:pStyle w:val="af6"/>
      <w:rPr>
        <w:rFonts w:ascii="Times New Roman" w:hAnsi="Times New Roman" w:cs="Times New Roman"/>
        <w:sz w:val="16"/>
        <w:szCs w:val="16"/>
      </w:rPr>
    </w:pPr>
    <w:r>
      <w:rPr>
        <w:rFonts w:ascii="Times New Roman" w:hAnsi="Times New Roman" w:cs="Times New Roman"/>
        <w:sz w:val="16"/>
        <w:szCs w:val="16"/>
      </w:rPr>
      <w:t>Порядок проведения</w:t>
    </w:r>
    <w:r w:rsidRPr="00B5763B">
      <w:rPr>
        <w:rFonts w:ascii="Times New Roman" w:hAnsi="Times New Roman" w:cs="Times New Roman"/>
        <w:sz w:val="16"/>
        <w:szCs w:val="16"/>
      </w:rPr>
      <w:t xml:space="preserve"> ГИА - 03</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1A9" w:rsidRPr="00B5763B" w:rsidRDefault="00E801A9">
    <w:pPr>
      <w:pStyle w:val="af6"/>
      <w:rPr>
        <w:rFonts w:ascii="Times New Roman" w:hAnsi="Times New Roman" w:cs="Times New Roman"/>
        <w:sz w:val="16"/>
        <w:szCs w:val="16"/>
      </w:rPr>
    </w:pPr>
    <w:r>
      <w:rPr>
        <w:rFonts w:ascii="Times New Roman" w:hAnsi="Times New Roman" w:cs="Times New Roman"/>
        <w:sz w:val="16"/>
        <w:szCs w:val="16"/>
      </w:rPr>
      <w:t>Порядок проведения</w:t>
    </w:r>
    <w:r w:rsidRPr="00B5763B">
      <w:rPr>
        <w:rFonts w:ascii="Times New Roman" w:hAnsi="Times New Roman" w:cs="Times New Roman"/>
        <w:sz w:val="16"/>
        <w:szCs w:val="16"/>
      </w:rPr>
      <w:t xml:space="preserve"> ГИА - 03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0D50" w:rsidRDefault="00570D50">
      <w:pPr>
        <w:spacing w:after="0" w:line="240" w:lineRule="auto"/>
      </w:pPr>
      <w:r>
        <w:separator/>
      </w:r>
    </w:p>
  </w:footnote>
  <w:footnote w:type="continuationSeparator" w:id="1">
    <w:p w:rsidR="00570D50" w:rsidRDefault="00570D50">
      <w:pPr>
        <w:spacing w:after="0" w:line="240" w:lineRule="auto"/>
      </w:pPr>
      <w:r>
        <w:continuationSeparator/>
      </w:r>
    </w:p>
  </w:footnote>
  <w:footnote w:id="2">
    <w:p w:rsidR="00E801A9" w:rsidRDefault="00E801A9">
      <w:pPr>
        <w:pStyle w:val="af8"/>
        <w:spacing w:after="0" w:line="240" w:lineRule="auto"/>
        <w:ind w:firstLine="709"/>
        <w:jc w:val="both"/>
      </w:pPr>
      <w:r>
        <w:rPr>
          <w:rStyle w:val="ab"/>
          <w:rFonts w:ascii="Times New Roman" w:hAnsi="Times New Roman"/>
        </w:rPr>
        <w:footnoteRef/>
      </w:r>
      <w:r>
        <w:rPr>
          <w:rFonts w:ascii="Times New Roman" w:hAnsi="Times New Roman" w:cs="Times New Roman"/>
          <w:sz w:val="24"/>
          <w:szCs w:val="24"/>
          <w:lang w:eastAsia="ru-RU"/>
        </w:rPr>
        <w:t xml:space="preserve">Часть 11 статьи 59 Федерального закона от 29 декабря 2012 г. № 273-ФЗ «Об образовании в Российской Федерации» </w:t>
      </w:r>
      <w:r>
        <w:rPr>
          <w:rFonts w:ascii="Times New Roman" w:hAnsi="Times New Roman" w:cs="Times New Roman"/>
          <w:sz w:val="24"/>
          <w:szCs w:val="24"/>
        </w:rPr>
        <w:t xml:space="preserve">(Собрание законодательства Российской Федерации, 2012, № 53, </w:t>
      </w:r>
      <w:r>
        <w:rPr>
          <w:rFonts w:ascii="Times New Roman" w:hAnsi="Times New Roman" w:cs="Times New Roman"/>
          <w:sz w:val="24"/>
          <w:szCs w:val="24"/>
        </w:rPr>
        <w:br/>
        <w:t>ст. 7598)</w:t>
      </w:r>
      <w:r>
        <w:rPr>
          <w:rFonts w:ascii="Times New Roman" w:hAnsi="Times New Roman" w:cs="Times New Roman"/>
          <w:sz w:val="24"/>
          <w:szCs w:val="24"/>
          <w:lang w:eastAsia="ru-RU"/>
        </w:rPr>
        <w:t>.</w:t>
      </w:r>
    </w:p>
  </w:footnote>
  <w:footnote w:id="3">
    <w:p w:rsidR="00E801A9" w:rsidRDefault="00E801A9">
      <w:pPr>
        <w:pStyle w:val="af8"/>
        <w:spacing w:after="0" w:line="240" w:lineRule="auto"/>
        <w:ind w:firstLine="709"/>
        <w:jc w:val="both"/>
      </w:pPr>
      <w:r>
        <w:rPr>
          <w:rStyle w:val="ab"/>
          <w:rFonts w:ascii="Times New Roman" w:hAnsi="Times New Roman"/>
        </w:rPr>
        <w:footnoteRef/>
      </w:r>
      <w:r>
        <w:rPr>
          <w:rFonts w:ascii="Times New Roman" w:hAnsi="Times New Roman" w:cs="Times New Roman"/>
          <w:sz w:val="24"/>
          <w:szCs w:val="24"/>
        </w:rPr>
        <w:t xml:space="preserve"> Часть 1 статьи 70 Федерального закона </w:t>
      </w:r>
      <w:r>
        <w:rPr>
          <w:rFonts w:ascii="Times New Roman" w:hAnsi="Times New Roman" w:cs="Times New Roman"/>
          <w:sz w:val="24"/>
          <w:szCs w:val="24"/>
          <w:lang w:eastAsia="ru-RU"/>
        </w:rPr>
        <w:t xml:space="preserve">от 29 декабря 2012 г. № 273-ФЗ «Об образовании </w:t>
      </w:r>
      <w:r>
        <w:rPr>
          <w:rFonts w:ascii="Times New Roman" w:hAnsi="Times New Roman" w:cs="Times New Roman"/>
          <w:sz w:val="24"/>
          <w:szCs w:val="24"/>
          <w:lang w:eastAsia="ru-RU"/>
        </w:rPr>
        <w:br/>
        <w:t>в Российской Федерации»</w:t>
      </w:r>
      <w:r>
        <w:rPr>
          <w:rFonts w:ascii="Times New Roman" w:hAnsi="Times New Roman" w:cs="Times New Roman"/>
          <w:sz w:val="24"/>
          <w:szCs w:val="24"/>
        </w:rPr>
        <w:t xml:space="preserve"> (Собрание законодательства Российской Федерации, 2012, № 53, ст. 7598).</w:t>
      </w:r>
    </w:p>
  </w:footnote>
  <w:footnote w:id="4">
    <w:p w:rsidR="00E801A9" w:rsidRDefault="00E801A9">
      <w:pPr>
        <w:pStyle w:val="ConsPlusNormal"/>
        <w:ind w:firstLine="709"/>
        <w:jc w:val="both"/>
      </w:pPr>
      <w:r>
        <w:rPr>
          <w:rStyle w:val="ab"/>
          <w:rFonts w:ascii="Times New Roman" w:hAnsi="Times New Roman"/>
        </w:rPr>
        <w:footnoteRef/>
      </w:r>
      <w:r>
        <w:rPr>
          <w:rFonts w:ascii="Times New Roman" w:hAnsi="Times New Roman" w:cs="Times New Roman"/>
          <w:sz w:val="24"/>
          <w:szCs w:val="24"/>
        </w:rPr>
        <w:t xml:space="preserve"> Часть 5 статьи 59 Федерального закона от 29 декабря 2012 г. № 273-ФЗ «Об образовании </w:t>
      </w:r>
      <w:r>
        <w:rPr>
          <w:rFonts w:ascii="Times New Roman" w:hAnsi="Times New Roman" w:cs="Times New Roman"/>
          <w:sz w:val="24"/>
          <w:szCs w:val="24"/>
        </w:rPr>
        <w:br/>
        <w:t>в Российской Федерации» (Собрание законодательства Российской Федерации, 2012, № 53, ст. 7598; 2019, № 30, ст. 4134).</w:t>
      </w:r>
    </w:p>
  </w:footnote>
  <w:footnote w:id="5">
    <w:p w:rsidR="00E801A9" w:rsidRPr="00A00662" w:rsidRDefault="00E801A9">
      <w:pPr>
        <w:pStyle w:val="af8"/>
        <w:rPr>
          <w:rFonts w:ascii="Times New Roman" w:hAnsi="Times New Roman" w:cs="Times New Roman"/>
        </w:rPr>
      </w:pPr>
      <w:r w:rsidRPr="00A00662">
        <w:rPr>
          <w:rStyle w:val="ad"/>
          <w:rFonts w:ascii="Times New Roman" w:hAnsi="Times New Roman" w:cs="Times New Roman"/>
        </w:rPr>
        <w:footnoteRef/>
      </w:r>
      <w:r>
        <w:rPr>
          <w:rFonts w:ascii="Times New Roman" w:hAnsi="Times New Roman" w:cs="Times New Roman"/>
        </w:rPr>
        <w:t xml:space="preserve">СанПиН </w:t>
      </w:r>
      <w:r w:rsidRPr="00A00662">
        <w:rPr>
          <w:rFonts w:ascii="Times New Roman" w:hAnsi="Times New Roman" w:cs="Times New Roman"/>
        </w:rPr>
        <w:t>2.4.3648-20</w:t>
      </w:r>
      <w:r>
        <w:rPr>
          <w:rFonts w:ascii="Times New Roman" w:hAnsi="Times New Roman" w:cs="Times New Roman"/>
        </w:rPr>
        <w:t xml:space="preserve"> «</w:t>
      </w:r>
      <w:r w:rsidRPr="00A00662">
        <w:rPr>
          <w:rFonts w:ascii="Times New Roman" w:hAnsi="Times New Roman" w:cs="Times New Roman"/>
        </w:rPr>
        <w:t>Санитарно-эпидемиологические требования к организациям воспитания и обучения, отдыха и оздоровления детей и молодежи</w:t>
      </w:r>
      <w:r>
        <w:rPr>
          <w:rFonts w:ascii="Times New Roman" w:hAnsi="Times New Roman" w:cs="Times New Roman"/>
        </w:rPr>
        <w:t>», утвержденные п</w:t>
      </w:r>
      <w:r w:rsidRPr="00A00662">
        <w:rPr>
          <w:rFonts w:ascii="Times New Roman" w:hAnsi="Times New Roman" w:cs="Times New Roman"/>
        </w:rPr>
        <w:t>остановление</w:t>
      </w:r>
      <w:r>
        <w:rPr>
          <w:rFonts w:ascii="Times New Roman" w:hAnsi="Times New Roman" w:cs="Times New Roman"/>
        </w:rPr>
        <w:t>м</w:t>
      </w:r>
      <w:r w:rsidRPr="00A00662">
        <w:rPr>
          <w:rFonts w:ascii="Times New Roman" w:hAnsi="Times New Roman" w:cs="Times New Roman"/>
        </w:rPr>
        <w:t xml:space="preserve"> Главного государственного санитарного врача Р</w:t>
      </w:r>
      <w:r>
        <w:rPr>
          <w:rFonts w:ascii="Times New Roman" w:hAnsi="Times New Roman" w:cs="Times New Roman"/>
        </w:rPr>
        <w:t>оссийской Федерации</w:t>
      </w:r>
      <w:r w:rsidRPr="00A00662">
        <w:rPr>
          <w:rFonts w:ascii="Times New Roman" w:hAnsi="Times New Roman" w:cs="Times New Roman"/>
        </w:rPr>
        <w:t xml:space="preserve"> от 28</w:t>
      </w:r>
      <w:r>
        <w:rPr>
          <w:rFonts w:ascii="Times New Roman" w:hAnsi="Times New Roman" w:cs="Times New Roman"/>
        </w:rPr>
        <w:t xml:space="preserve"> сентября </w:t>
      </w:r>
      <w:r w:rsidRPr="00A00662">
        <w:rPr>
          <w:rFonts w:ascii="Times New Roman" w:hAnsi="Times New Roman" w:cs="Times New Roman"/>
        </w:rPr>
        <w:t>2020</w:t>
      </w:r>
      <w:r>
        <w:rPr>
          <w:rFonts w:ascii="Times New Roman" w:hAnsi="Times New Roman" w:cs="Times New Roman"/>
        </w:rPr>
        <w:t xml:space="preserve"> г.№</w:t>
      </w:r>
      <w:r w:rsidRPr="00A00662">
        <w:rPr>
          <w:rFonts w:ascii="Times New Roman" w:hAnsi="Times New Roman" w:cs="Times New Roman"/>
        </w:rPr>
        <w:t xml:space="preserve"> 28(</w:t>
      </w:r>
      <w:r>
        <w:rPr>
          <w:rFonts w:ascii="Times New Roman" w:hAnsi="Times New Roman" w:cs="Times New Roman"/>
        </w:rPr>
        <w:t>з</w:t>
      </w:r>
      <w:r w:rsidRPr="00A00662">
        <w:rPr>
          <w:rFonts w:ascii="Times New Roman" w:hAnsi="Times New Roman" w:cs="Times New Roman"/>
        </w:rPr>
        <w:t xml:space="preserve">арегистрирован </w:t>
      </w:r>
      <w:r>
        <w:rPr>
          <w:rFonts w:ascii="Times New Roman" w:hAnsi="Times New Roman" w:cs="Times New Roman"/>
        </w:rPr>
        <w:t xml:space="preserve">Министерствомюстиции Российской Федерации </w:t>
      </w:r>
      <w:r w:rsidRPr="00A00662">
        <w:rPr>
          <w:rFonts w:ascii="Times New Roman" w:hAnsi="Times New Roman" w:cs="Times New Roman"/>
        </w:rPr>
        <w:t>18</w:t>
      </w:r>
      <w:r>
        <w:rPr>
          <w:rFonts w:ascii="Times New Roman" w:hAnsi="Times New Roman" w:cs="Times New Roman"/>
        </w:rPr>
        <w:t xml:space="preserve"> декабря </w:t>
      </w:r>
      <w:r w:rsidRPr="00A00662">
        <w:rPr>
          <w:rFonts w:ascii="Times New Roman" w:hAnsi="Times New Roman" w:cs="Times New Roman"/>
        </w:rPr>
        <w:t>2020</w:t>
      </w:r>
      <w:r>
        <w:rPr>
          <w:rFonts w:ascii="Times New Roman" w:hAnsi="Times New Roman" w:cs="Times New Roman"/>
        </w:rPr>
        <w:t xml:space="preserve"> г.№</w:t>
      </w:r>
      <w:r w:rsidRPr="00A00662">
        <w:rPr>
          <w:rFonts w:ascii="Times New Roman" w:hAnsi="Times New Roman" w:cs="Times New Roman"/>
        </w:rPr>
        <w:t xml:space="preserve"> 61573)</w:t>
      </w:r>
      <w:r>
        <w:rPr>
          <w:rFonts w:ascii="Times New Roman" w:hAnsi="Times New Roman" w:cs="Times New Roman"/>
        </w:rPr>
        <w:t>.</w:t>
      </w:r>
    </w:p>
  </w:footnote>
  <w:footnote w:id="6">
    <w:p w:rsidR="00E801A9" w:rsidRPr="0030109B" w:rsidRDefault="00E801A9">
      <w:pPr>
        <w:pStyle w:val="af8"/>
        <w:rPr>
          <w:rFonts w:ascii="Times New Roman" w:hAnsi="Times New Roman" w:cs="Times New Roman"/>
        </w:rPr>
      </w:pPr>
      <w:r w:rsidRPr="0030109B">
        <w:rPr>
          <w:rStyle w:val="ad"/>
          <w:rFonts w:ascii="Times New Roman" w:hAnsi="Times New Roman" w:cs="Times New Roman"/>
        </w:rPr>
        <w:footnoteRef/>
      </w:r>
      <w:r w:rsidRPr="0030109B">
        <w:rPr>
          <w:rFonts w:ascii="Times New Roman" w:hAnsi="Times New Roman" w:cs="Times New Roman"/>
        </w:rPr>
        <w:t xml:space="preserve"> Статья 7 Федерального закона от 27 июля 2006 г. № 152-ФЗ «О персональных данных»</w:t>
      </w:r>
    </w:p>
  </w:footnote>
  <w:footnote w:id="7">
    <w:p w:rsidR="00E801A9" w:rsidRDefault="00E801A9">
      <w:pPr>
        <w:pStyle w:val="ConsPlusNormal"/>
        <w:ind w:firstLine="709"/>
        <w:jc w:val="both"/>
      </w:pPr>
      <w:r>
        <w:rPr>
          <w:rStyle w:val="ab"/>
          <w:rFonts w:ascii="Times New Roman" w:hAnsi="Times New Roman"/>
        </w:rPr>
        <w:footnoteRef/>
      </w:r>
      <w:hyperlink r:id="rId1" w:history="1">
        <w:r w:rsidRPr="00BC7B76">
          <w:rPr>
            <w:rStyle w:val="ac"/>
            <w:rFonts w:ascii="Times New Roman" w:hAnsi="Times New Roman" w:cs="Times New Roman"/>
            <w:color w:val="auto"/>
            <w:sz w:val="24"/>
            <w:szCs w:val="24"/>
            <w:u w:val="none"/>
          </w:rPr>
          <w:t>Часть 5 статьи 59</w:t>
        </w:r>
      </w:hyperlink>
      <w:r>
        <w:rPr>
          <w:rFonts w:ascii="Times New Roman" w:hAnsi="Times New Roman" w:cs="Times New Roman"/>
          <w:sz w:val="24"/>
          <w:szCs w:val="24"/>
        </w:rPr>
        <w:t xml:space="preserve"> Федерального закона от 29 декабря 2012 г. № 273-ФЗ «Об образовании </w:t>
      </w:r>
      <w:r>
        <w:rPr>
          <w:rFonts w:ascii="Times New Roman" w:hAnsi="Times New Roman" w:cs="Times New Roman"/>
          <w:sz w:val="24"/>
          <w:szCs w:val="24"/>
        </w:rPr>
        <w:br/>
        <w:t>в Российской Федерации».</w:t>
      </w:r>
    </w:p>
  </w:footnote>
  <w:footnote w:id="8">
    <w:p w:rsidR="00E801A9" w:rsidRDefault="00E801A9">
      <w:pPr>
        <w:pStyle w:val="ConsPlusNormal"/>
        <w:ind w:firstLine="709"/>
        <w:jc w:val="both"/>
      </w:pPr>
      <w:r>
        <w:rPr>
          <w:rStyle w:val="ab"/>
          <w:rFonts w:ascii="Times New Roman" w:hAnsi="Times New Roman"/>
        </w:rPr>
        <w:footnoteRef/>
      </w:r>
      <w:hyperlink r:id="rId2" w:history="1">
        <w:r w:rsidRPr="00BC7B76">
          <w:rPr>
            <w:rStyle w:val="ac"/>
            <w:rFonts w:ascii="Times New Roman" w:hAnsi="Times New Roman" w:cs="Times New Roman"/>
            <w:color w:val="auto"/>
            <w:sz w:val="24"/>
            <w:szCs w:val="24"/>
            <w:u w:val="none"/>
          </w:rPr>
          <w:t>Часть 5 статьи 59</w:t>
        </w:r>
      </w:hyperlink>
      <w:r>
        <w:rPr>
          <w:rFonts w:ascii="Times New Roman" w:hAnsi="Times New Roman" w:cs="Times New Roman"/>
          <w:sz w:val="24"/>
          <w:szCs w:val="24"/>
        </w:rPr>
        <w:t xml:space="preserve">Федерального закона от 29 декабря 2012 г. № 273-ФЗ «Об образовании </w:t>
      </w:r>
      <w:r>
        <w:rPr>
          <w:rFonts w:ascii="Times New Roman" w:hAnsi="Times New Roman" w:cs="Times New Roman"/>
          <w:sz w:val="24"/>
          <w:szCs w:val="24"/>
        </w:rPr>
        <w:br/>
        <w:t>в Российской Федерации».</w:t>
      </w:r>
    </w:p>
  </w:footnote>
  <w:footnote w:id="9">
    <w:p w:rsidR="00E801A9" w:rsidRDefault="00E801A9">
      <w:pPr>
        <w:pStyle w:val="ConsPlusNormal"/>
        <w:ind w:firstLine="709"/>
        <w:jc w:val="both"/>
      </w:pPr>
      <w:r>
        <w:rPr>
          <w:rStyle w:val="ab"/>
          <w:rFonts w:ascii="Times New Roman" w:hAnsi="Times New Roman"/>
        </w:rPr>
        <w:footnoteRef/>
      </w:r>
      <w:r>
        <w:rPr>
          <w:rFonts w:ascii="Times New Roman" w:hAnsi="Times New Roman" w:cs="Times New Roman"/>
          <w:sz w:val="24"/>
          <w:szCs w:val="24"/>
        </w:rPr>
        <w:t xml:space="preserve"> Часть 14 статьи 59 Федерального закона от 29 декабря 2012 г. № 273-ФЗ «Об образовании </w:t>
      </w:r>
      <w:ins w:id="0" w:author="Газарова Анастасия Ашотовна" w:date="2023-02-02T11:29:00Z">
        <w:r>
          <w:rPr>
            <w:rFonts w:ascii="Times New Roman" w:hAnsi="Times New Roman" w:cs="Times New Roman"/>
            <w:sz w:val="24"/>
            <w:szCs w:val="24"/>
          </w:rPr>
          <w:br/>
        </w:r>
      </w:ins>
      <w:r>
        <w:rPr>
          <w:rFonts w:ascii="Times New Roman" w:hAnsi="Times New Roman" w:cs="Times New Roman"/>
          <w:sz w:val="24"/>
          <w:szCs w:val="24"/>
        </w:rPr>
        <w:t>в Российской Федерации».</w:t>
      </w:r>
    </w:p>
  </w:footnote>
  <w:footnote w:id="10">
    <w:p w:rsidR="00E801A9" w:rsidRDefault="00E801A9">
      <w:pPr>
        <w:pStyle w:val="af8"/>
        <w:spacing w:line="240" w:lineRule="auto"/>
        <w:ind w:firstLine="709"/>
        <w:contextualSpacing/>
        <w:jc w:val="both"/>
      </w:pPr>
      <w:r>
        <w:rPr>
          <w:rStyle w:val="ab"/>
          <w:rFonts w:ascii="Times New Roman" w:hAnsi="Times New Roman"/>
        </w:rPr>
        <w:footnoteRef/>
      </w:r>
      <w:r>
        <w:rPr>
          <w:rFonts w:ascii="Times New Roman" w:hAnsi="Times New Roman" w:cs="Times New Roman"/>
          <w:sz w:val="24"/>
          <w:szCs w:val="24"/>
        </w:rPr>
        <w:t xml:space="preserve"> Часть 4 статьи 70 Федерального закона </w:t>
      </w:r>
      <w:r>
        <w:rPr>
          <w:rFonts w:ascii="Times New Roman" w:hAnsi="Times New Roman" w:cs="Times New Roman"/>
          <w:sz w:val="24"/>
          <w:szCs w:val="24"/>
          <w:lang w:eastAsia="ru-RU"/>
        </w:rPr>
        <w:t xml:space="preserve">от 29 декабря 2012 г. № 273-ФЗ «Об образовании </w:t>
      </w:r>
      <w:r>
        <w:rPr>
          <w:rFonts w:ascii="Times New Roman" w:hAnsi="Times New Roman" w:cs="Times New Roman"/>
          <w:sz w:val="24"/>
          <w:szCs w:val="24"/>
          <w:lang w:eastAsia="ru-RU"/>
        </w:rPr>
        <w:br/>
        <w:t>в Российской Федерации»</w:t>
      </w:r>
      <w:r>
        <w:rPr>
          <w:rFonts w:ascii="Times New Roman" w:hAnsi="Times New Roman" w:cs="Times New Roman"/>
          <w:sz w:val="24"/>
          <w:szCs w:val="24"/>
        </w:rPr>
        <w:t xml:space="preserve"> (Собрание законодательства Российской Федерации, 2012, № 53, </w:t>
      </w:r>
      <w:r>
        <w:rPr>
          <w:rFonts w:ascii="Times New Roman" w:hAnsi="Times New Roman" w:cs="Times New Roman"/>
          <w:sz w:val="24"/>
          <w:szCs w:val="24"/>
        </w:rPr>
        <w:br/>
        <w:t xml:space="preserve">ст. 7598). </w:t>
      </w:r>
    </w:p>
  </w:footnote>
  <w:footnote w:id="11">
    <w:p w:rsidR="00E801A9" w:rsidRPr="0030109B" w:rsidRDefault="00E801A9">
      <w:pPr>
        <w:pStyle w:val="af8"/>
        <w:rPr>
          <w:rFonts w:ascii="Times New Roman" w:hAnsi="Times New Roman" w:cs="Times New Roman"/>
        </w:rPr>
      </w:pPr>
      <w:r w:rsidRPr="0030109B">
        <w:rPr>
          <w:rStyle w:val="ad"/>
          <w:rFonts w:ascii="Times New Roman" w:hAnsi="Times New Roman" w:cs="Times New Roman"/>
        </w:rPr>
        <w:footnoteRef/>
      </w:r>
      <w:r w:rsidRPr="0030109B">
        <w:rPr>
          <w:rFonts w:ascii="Times New Roman" w:hAnsi="Times New Roman" w:cs="Times New Roman"/>
        </w:rPr>
        <w:t xml:space="preserve"> Статья 7 Федерального закона от 27 июля 2006 г. № 152-ФЗ «О персональных данных»</w:t>
      </w:r>
    </w:p>
  </w:footnote>
  <w:footnote w:id="12">
    <w:p w:rsidR="00E801A9" w:rsidRDefault="00E801A9">
      <w:pPr>
        <w:pStyle w:val="ConsPlusNormal"/>
        <w:ind w:firstLine="709"/>
        <w:jc w:val="both"/>
      </w:pPr>
      <w:r>
        <w:rPr>
          <w:rStyle w:val="ab"/>
          <w:rFonts w:ascii="Times New Roman" w:hAnsi="Times New Roman"/>
        </w:rPr>
        <w:footnoteRef/>
      </w:r>
      <w:hyperlink r:id="rId3" w:history="1">
        <w:r w:rsidRPr="00450852">
          <w:rPr>
            <w:rStyle w:val="ac"/>
            <w:rFonts w:ascii="Times New Roman" w:hAnsi="Times New Roman" w:cs="Times New Roman"/>
            <w:color w:val="auto"/>
            <w:sz w:val="24"/>
            <w:szCs w:val="24"/>
            <w:u w:val="none"/>
          </w:rPr>
          <w:t>Часть 5 статьи 59</w:t>
        </w:r>
      </w:hyperlink>
      <w:r>
        <w:rPr>
          <w:rFonts w:ascii="Times New Roman" w:hAnsi="Times New Roman" w:cs="Times New Roman"/>
          <w:sz w:val="24"/>
          <w:szCs w:val="24"/>
        </w:rPr>
        <w:t xml:space="preserve">Федерального закона от 29 декабря 2012 г. № 273-ФЗ «Об образовании </w:t>
      </w:r>
      <w:r>
        <w:rPr>
          <w:rFonts w:ascii="Times New Roman" w:hAnsi="Times New Roman" w:cs="Times New Roman"/>
          <w:sz w:val="24"/>
          <w:szCs w:val="24"/>
        </w:rPr>
        <w:br/>
        <w:t>в Российской Федерации».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1A9" w:rsidRDefault="00E801A9"/>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1A9" w:rsidRDefault="00E801A9">
    <w:pPr>
      <w:pStyle w:val="af4"/>
      <w:jc w:val="cente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w:instrText>
    </w:r>
    <w:r>
      <w:rPr>
        <w:rFonts w:ascii="Times New Roman" w:hAnsi="Times New Roman" w:cs="Times New Roman"/>
        <w:sz w:val="24"/>
        <w:szCs w:val="24"/>
      </w:rPr>
      <w:fldChar w:fldCharType="separate"/>
    </w:r>
    <w:r w:rsidR="00195F29">
      <w:rPr>
        <w:rFonts w:ascii="Times New Roman" w:hAnsi="Times New Roman" w:cs="Times New Roman"/>
        <w:noProof/>
        <w:sz w:val="24"/>
        <w:szCs w:val="24"/>
      </w:rPr>
      <w:t>14</w:t>
    </w:r>
    <w:r>
      <w:rPr>
        <w:rFonts w:ascii="Times New Roman" w:hAnsi="Times New Roman" w:cs="Times New Roman"/>
        <w:sz w:val="24"/>
        <w:szCs w:val="24"/>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1A9" w:rsidRDefault="00E801A9">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8"/>
    <w:lvl w:ilvl="0">
      <w:start w:val="1"/>
      <w:numFmt w:val="decimal"/>
      <w:lvlText w:val="%1."/>
      <w:lvlJc w:val="left"/>
      <w:pPr>
        <w:tabs>
          <w:tab w:val="num" w:pos="-710"/>
        </w:tabs>
        <w:ind w:left="360" w:hanging="360"/>
      </w:pPr>
      <w:rPr>
        <w:rFonts w:ascii="Times New Roman" w:hAnsi="Times New Roman" w:cs="Times New Roman" w:hint="default"/>
        <w:sz w:val="28"/>
        <w:szCs w:val="28"/>
        <w:lang w:eastAsia="ru-RU"/>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embedSystemFont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8194"/>
  </w:hdrShapeDefaults>
  <w:footnotePr>
    <w:footnote w:id="0"/>
    <w:footnote w:id="1"/>
  </w:footnotePr>
  <w:endnotePr>
    <w:endnote w:id="0"/>
    <w:endnote w:id="1"/>
  </w:endnotePr>
  <w:compat/>
  <w:rsids>
    <w:rsidRoot w:val="00AB330C"/>
    <w:rsid w:val="000038AE"/>
    <w:rsid w:val="00066599"/>
    <w:rsid w:val="000E4AA9"/>
    <w:rsid w:val="00156CA0"/>
    <w:rsid w:val="00195F29"/>
    <w:rsid w:val="002D00EA"/>
    <w:rsid w:val="002D3B0A"/>
    <w:rsid w:val="0030109B"/>
    <w:rsid w:val="00326010"/>
    <w:rsid w:val="003D4831"/>
    <w:rsid w:val="00410D16"/>
    <w:rsid w:val="00450852"/>
    <w:rsid w:val="004940EC"/>
    <w:rsid w:val="004D4CC1"/>
    <w:rsid w:val="004D6332"/>
    <w:rsid w:val="004E48BA"/>
    <w:rsid w:val="00570D50"/>
    <w:rsid w:val="00584D6D"/>
    <w:rsid w:val="005E4809"/>
    <w:rsid w:val="00631611"/>
    <w:rsid w:val="00634D79"/>
    <w:rsid w:val="006676B6"/>
    <w:rsid w:val="006A666E"/>
    <w:rsid w:val="006D657C"/>
    <w:rsid w:val="006E2F44"/>
    <w:rsid w:val="006F6701"/>
    <w:rsid w:val="007013F9"/>
    <w:rsid w:val="007914BD"/>
    <w:rsid w:val="007B55E9"/>
    <w:rsid w:val="007C3280"/>
    <w:rsid w:val="007C7D6F"/>
    <w:rsid w:val="007F506C"/>
    <w:rsid w:val="00811FC1"/>
    <w:rsid w:val="00864601"/>
    <w:rsid w:val="008857F0"/>
    <w:rsid w:val="008C3D3C"/>
    <w:rsid w:val="008D1372"/>
    <w:rsid w:val="009B06C5"/>
    <w:rsid w:val="00A00662"/>
    <w:rsid w:val="00A01ECD"/>
    <w:rsid w:val="00AA0AF7"/>
    <w:rsid w:val="00AB330C"/>
    <w:rsid w:val="00B5763B"/>
    <w:rsid w:val="00B81E12"/>
    <w:rsid w:val="00BB49E1"/>
    <w:rsid w:val="00BC7B76"/>
    <w:rsid w:val="00C414D7"/>
    <w:rsid w:val="00C42316"/>
    <w:rsid w:val="00C538D6"/>
    <w:rsid w:val="00C94819"/>
    <w:rsid w:val="00CF506E"/>
    <w:rsid w:val="00D36F1D"/>
    <w:rsid w:val="00D6278B"/>
    <w:rsid w:val="00D73254"/>
    <w:rsid w:val="00D95350"/>
    <w:rsid w:val="00DB4E1F"/>
    <w:rsid w:val="00E3265C"/>
    <w:rsid w:val="00E801A9"/>
    <w:rsid w:val="00EB21FD"/>
    <w:rsid w:val="00EE1323"/>
    <w:rsid w:val="00EF6385"/>
    <w:rsid w:val="00F745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CA0"/>
    <w:pPr>
      <w:suppressAutoHyphens/>
      <w:spacing w:after="200" w:line="276" w:lineRule="auto"/>
    </w:pPr>
    <w:rPr>
      <w:rFonts w:ascii="Calibri" w:hAnsi="Calibri" w:cs="Calibri"/>
      <w:sz w:val="22"/>
      <w:szCs w:val="22"/>
      <w:lang w:eastAsia="zh-CN"/>
    </w:rPr>
  </w:style>
  <w:style w:type="paragraph" w:styleId="1">
    <w:name w:val="heading 1"/>
    <w:basedOn w:val="a"/>
    <w:next w:val="a0"/>
    <w:qFormat/>
    <w:rsid w:val="00156CA0"/>
    <w:pPr>
      <w:tabs>
        <w:tab w:val="num" w:pos="0"/>
      </w:tabs>
      <w:spacing w:before="280" w:after="280" w:line="240" w:lineRule="auto"/>
      <w:outlineLvl w:val="0"/>
    </w:pPr>
    <w:rPr>
      <w:rFonts w:ascii="Times New Roman" w:hAnsi="Times New Roman" w:cs="Times New Roman"/>
      <w:b/>
      <w:bCs/>
      <w:kern w:val="2"/>
      <w:sz w:val="48"/>
      <w:szCs w:val="4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156CA0"/>
    <w:rPr>
      <w:rFonts w:hint="default"/>
    </w:rPr>
  </w:style>
  <w:style w:type="character" w:customStyle="1" w:styleId="WW8Num1z1">
    <w:name w:val="WW8Num1z1"/>
    <w:rsid w:val="00156CA0"/>
  </w:style>
  <w:style w:type="character" w:customStyle="1" w:styleId="WW8Num1z2">
    <w:name w:val="WW8Num1z2"/>
    <w:rsid w:val="00156CA0"/>
  </w:style>
  <w:style w:type="character" w:customStyle="1" w:styleId="WW8Num1z3">
    <w:name w:val="WW8Num1z3"/>
    <w:rsid w:val="00156CA0"/>
  </w:style>
  <w:style w:type="character" w:customStyle="1" w:styleId="WW8Num1z4">
    <w:name w:val="WW8Num1z4"/>
    <w:rsid w:val="00156CA0"/>
  </w:style>
  <w:style w:type="character" w:customStyle="1" w:styleId="WW8Num1z5">
    <w:name w:val="WW8Num1z5"/>
    <w:rsid w:val="00156CA0"/>
  </w:style>
  <w:style w:type="character" w:customStyle="1" w:styleId="WW8Num1z6">
    <w:name w:val="WW8Num1z6"/>
    <w:rsid w:val="00156CA0"/>
  </w:style>
  <w:style w:type="character" w:customStyle="1" w:styleId="WW8Num1z7">
    <w:name w:val="WW8Num1z7"/>
    <w:rsid w:val="00156CA0"/>
  </w:style>
  <w:style w:type="character" w:customStyle="1" w:styleId="WW8Num1z8">
    <w:name w:val="WW8Num1z8"/>
    <w:rsid w:val="00156CA0"/>
  </w:style>
  <w:style w:type="character" w:customStyle="1" w:styleId="WW8Num2z0">
    <w:name w:val="WW8Num2z0"/>
    <w:rsid w:val="00156CA0"/>
  </w:style>
  <w:style w:type="character" w:customStyle="1" w:styleId="WW8Num2z1">
    <w:name w:val="WW8Num2z1"/>
    <w:rsid w:val="00156CA0"/>
  </w:style>
  <w:style w:type="character" w:customStyle="1" w:styleId="WW8Num2z2">
    <w:name w:val="WW8Num2z2"/>
    <w:rsid w:val="00156CA0"/>
  </w:style>
  <w:style w:type="character" w:customStyle="1" w:styleId="WW8Num2z3">
    <w:name w:val="WW8Num2z3"/>
    <w:rsid w:val="00156CA0"/>
  </w:style>
  <w:style w:type="character" w:customStyle="1" w:styleId="WW8Num2z4">
    <w:name w:val="WW8Num2z4"/>
    <w:rsid w:val="00156CA0"/>
  </w:style>
  <w:style w:type="character" w:customStyle="1" w:styleId="WW8Num2z5">
    <w:name w:val="WW8Num2z5"/>
    <w:rsid w:val="00156CA0"/>
  </w:style>
  <w:style w:type="character" w:customStyle="1" w:styleId="WW8Num2z6">
    <w:name w:val="WW8Num2z6"/>
    <w:rsid w:val="00156CA0"/>
  </w:style>
  <w:style w:type="character" w:customStyle="1" w:styleId="WW8Num2z7">
    <w:name w:val="WW8Num2z7"/>
    <w:rsid w:val="00156CA0"/>
  </w:style>
  <w:style w:type="character" w:customStyle="1" w:styleId="WW8Num2z8">
    <w:name w:val="WW8Num2z8"/>
    <w:rsid w:val="00156CA0"/>
  </w:style>
  <w:style w:type="character" w:customStyle="1" w:styleId="WW8Num3z0">
    <w:name w:val="WW8Num3z0"/>
    <w:rsid w:val="00156CA0"/>
  </w:style>
  <w:style w:type="character" w:customStyle="1" w:styleId="WW8Num3z1">
    <w:name w:val="WW8Num3z1"/>
    <w:rsid w:val="00156CA0"/>
  </w:style>
  <w:style w:type="character" w:customStyle="1" w:styleId="WW8Num3z2">
    <w:name w:val="WW8Num3z2"/>
    <w:rsid w:val="00156CA0"/>
  </w:style>
  <w:style w:type="character" w:customStyle="1" w:styleId="WW8Num3z3">
    <w:name w:val="WW8Num3z3"/>
    <w:rsid w:val="00156CA0"/>
  </w:style>
  <w:style w:type="character" w:customStyle="1" w:styleId="WW8Num3z4">
    <w:name w:val="WW8Num3z4"/>
    <w:rsid w:val="00156CA0"/>
  </w:style>
  <w:style w:type="character" w:customStyle="1" w:styleId="WW8Num3z5">
    <w:name w:val="WW8Num3z5"/>
    <w:rsid w:val="00156CA0"/>
  </w:style>
  <w:style w:type="character" w:customStyle="1" w:styleId="WW8Num3z6">
    <w:name w:val="WW8Num3z6"/>
    <w:rsid w:val="00156CA0"/>
  </w:style>
  <w:style w:type="character" w:customStyle="1" w:styleId="WW8Num3z7">
    <w:name w:val="WW8Num3z7"/>
    <w:rsid w:val="00156CA0"/>
  </w:style>
  <w:style w:type="character" w:customStyle="1" w:styleId="WW8Num3z8">
    <w:name w:val="WW8Num3z8"/>
    <w:rsid w:val="00156CA0"/>
  </w:style>
  <w:style w:type="character" w:customStyle="1" w:styleId="WW8Num4z0">
    <w:name w:val="WW8Num4z0"/>
    <w:rsid w:val="00156CA0"/>
    <w:rPr>
      <w:rFonts w:ascii="Times New Roman" w:hAnsi="Times New Roman" w:cs="Times New Roman" w:hint="default"/>
    </w:rPr>
  </w:style>
  <w:style w:type="character" w:customStyle="1" w:styleId="WW8Num4z1">
    <w:name w:val="WW8Num4z1"/>
    <w:rsid w:val="00156CA0"/>
  </w:style>
  <w:style w:type="character" w:customStyle="1" w:styleId="WW8Num4z2">
    <w:name w:val="WW8Num4z2"/>
    <w:rsid w:val="00156CA0"/>
  </w:style>
  <w:style w:type="character" w:customStyle="1" w:styleId="WW8Num4z3">
    <w:name w:val="WW8Num4z3"/>
    <w:rsid w:val="00156CA0"/>
  </w:style>
  <w:style w:type="character" w:customStyle="1" w:styleId="WW8Num4z4">
    <w:name w:val="WW8Num4z4"/>
    <w:rsid w:val="00156CA0"/>
  </w:style>
  <w:style w:type="character" w:customStyle="1" w:styleId="WW8Num4z5">
    <w:name w:val="WW8Num4z5"/>
    <w:rsid w:val="00156CA0"/>
  </w:style>
  <w:style w:type="character" w:customStyle="1" w:styleId="WW8Num4z6">
    <w:name w:val="WW8Num4z6"/>
    <w:rsid w:val="00156CA0"/>
  </w:style>
  <w:style w:type="character" w:customStyle="1" w:styleId="WW8Num4z7">
    <w:name w:val="WW8Num4z7"/>
    <w:rsid w:val="00156CA0"/>
  </w:style>
  <w:style w:type="character" w:customStyle="1" w:styleId="WW8Num4z8">
    <w:name w:val="WW8Num4z8"/>
    <w:rsid w:val="00156CA0"/>
  </w:style>
  <w:style w:type="character" w:customStyle="1" w:styleId="WW8Num5z0">
    <w:name w:val="WW8Num5z0"/>
    <w:rsid w:val="00156CA0"/>
    <w:rPr>
      <w:rFonts w:ascii="Times New Roman" w:eastAsia="Times New Roman" w:hAnsi="Times New Roman" w:cs="Times New Roman"/>
    </w:rPr>
  </w:style>
  <w:style w:type="character" w:customStyle="1" w:styleId="WW8Num5z1">
    <w:name w:val="WW8Num5z1"/>
    <w:rsid w:val="00156CA0"/>
    <w:rPr>
      <w:rFonts w:eastAsia="Times New Roman" w:cs="Times New Roman" w:hint="default"/>
    </w:rPr>
  </w:style>
  <w:style w:type="character" w:customStyle="1" w:styleId="WW8Num6z0">
    <w:name w:val="WW8Num6z0"/>
    <w:rsid w:val="00156CA0"/>
    <w:rPr>
      <w:rFonts w:ascii="Times New Roman" w:hAnsi="Times New Roman" w:cs="Times New Roman" w:hint="default"/>
    </w:rPr>
  </w:style>
  <w:style w:type="character" w:customStyle="1" w:styleId="WW8Num6z1">
    <w:name w:val="WW8Num6z1"/>
    <w:rsid w:val="00156CA0"/>
  </w:style>
  <w:style w:type="character" w:customStyle="1" w:styleId="WW8Num6z2">
    <w:name w:val="WW8Num6z2"/>
    <w:rsid w:val="00156CA0"/>
  </w:style>
  <w:style w:type="character" w:customStyle="1" w:styleId="WW8Num6z3">
    <w:name w:val="WW8Num6z3"/>
    <w:rsid w:val="00156CA0"/>
  </w:style>
  <w:style w:type="character" w:customStyle="1" w:styleId="WW8Num6z4">
    <w:name w:val="WW8Num6z4"/>
    <w:rsid w:val="00156CA0"/>
  </w:style>
  <w:style w:type="character" w:customStyle="1" w:styleId="WW8Num6z5">
    <w:name w:val="WW8Num6z5"/>
    <w:rsid w:val="00156CA0"/>
  </w:style>
  <w:style w:type="character" w:customStyle="1" w:styleId="WW8Num6z6">
    <w:name w:val="WW8Num6z6"/>
    <w:rsid w:val="00156CA0"/>
  </w:style>
  <w:style w:type="character" w:customStyle="1" w:styleId="WW8Num6z7">
    <w:name w:val="WW8Num6z7"/>
    <w:rsid w:val="00156CA0"/>
  </w:style>
  <w:style w:type="character" w:customStyle="1" w:styleId="WW8Num6z8">
    <w:name w:val="WW8Num6z8"/>
    <w:rsid w:val="00156CA0"/>
  </w:style>
  <w:style w:type="character" w:customStyle="1" w:styleId="WW8Num7z0">
    <w:name w:val="WW8Num7z0"/>
    <w:rsid w:val="00156CA0"/>
    <w:rPr>
      <w:rFonts w:hint="default"/>
    </w:rPr>
  </w:style>
  <w:style w:type="character" w:customStyle="1" w:styleId="WW8Num7z1">
    <w:name w:val="WW8Num7z1"/>
    <w:rsid w:val="00156CA0"/>
  </w:style>
  <w:style w:type="character" w:customStyle="1" w:styleId="WW8Num7z2">
    <w:name w:val="WW8Num7z2"/>
    <w:rsid w:val="00156CA0"/>
  </w:style>
  <w:style w:type="character" w:customStyle="1" w:styleId="WW8Num7z3">
    <w:name w:val="WW8Num7z3"/>
    <w:rsid w:val="00156CA0"/>
  </w:style>
  <w:style w:type="character" w:customStyle="1" w:styleId="WW8Num7z4">
    <w:name w:val="WW8Num7z4"/>
    <w:rsid w:val="00156CA0"/>
  </w:style>
  <w:style w:type="character" w:customStyle="1" w:styleId="WW8Num7z5">
    <w:name w:val="WW8Num7z5"/>
    <w:rsid w:val="00156CA0"/>
  </w:style>
  <w:style w:type="character" w:customStyle="1" w:styleId="WW8Num7z6">
    <w:name w:val="WW8Num7z6"/>
    <w:rsid w:val="00156CA0"/>
  </w:style>
  <w:style w:type="character" w:customStyle="1" w:styleId="WW8Num7z7">
    <w:name w:val="WW8Num7z7"/>
    <w:rsid w:val="00156CA0"/>
  </w:style>
  <w:style w:type="character" w:customStyle="1" w:styleId="WW8Num7z8">
    <w:name w:val="WW8Num7z8"/>
    <w:rsid w:val="00156CA0"/>
  </w:style>
  <w:style w:type="character" w:customStyle="1" w:styleId="WW8Num8z0">
    <w:name w:val="WW8Num8z0"/>
    <w:rsid w:val="00156CA0"/>
    <w:rPr>
      <w:rFonts w:ascii="Times New Roman" w:hAnsi="Times New Roman" w:cs="Times New Roman" w:hint="default"/>
      <w:sz w:val="28"/>
      <w:szCs w:val="28"/>
      <w:lang w:eastAsia="ru-RU"/>
    </w:rPr>
  </w:style>
  <w:style w:type="character" w:customStyle="1" w:styleId="WW8Num8z1">
    <w:name w:val="WW8Num8z1"/>
    <w:rsid w:val="00156CA0"/>
  </w:style>
  <w:style w:type="character" w:customStyle="1" w:styleId="WW8Num8z2">
    <w:name w:val="WW8Num8z2"/>
    <w:rsid w:val="00156CA0"/>
  </w:style>
  <w:style w:type="character" w:customStyle="1" w:styleId="WW8Num8z3">
    <w:name w:val="WW8Num8z3"/>
    <w:rsid w:val="00156CA0"/>
  </w:style>
  <w:style w:type="character" w:customStyle="1" w:styleId="WW8Num8z4">
    <w:name w:val="WW8Num8z4"/>
    <w:rsid w:val="00156CA0"/>
  </w:style>
  <w:style w:type="character" w:customStyle="1" w:styleId="WW8Num8z5">
    <w:name w:val="WW8Num8z5"/>
    <w:rsid w:val="00156CA0"/>
  </w:style>
  <w:style w:type="character" w:customStyle="1" w:styleId="WW8Num8z6">
    <w:name w:val="WW8Num8z6"/>
    <w:rsid w:val="00156CA0"/>
  </w:style>
  <w:style w:type="character" w:customStyle="1" w:styleId="WW8Num8z7">
    <w:name w:val="WW8Num8z7"/>
    <w:rsid w:val="00156CA0"/>
  </w:style>
  <w:style w:type="character" w:customStyle="1" w:styleId="WW8Num8z8">
    <w:name w:val="WW8Num8z8"/>
    <w:rsid w:val="00156CA0"/>
  </w:style>
  <w:style w:type="character" w:customStyle="1" w:styleId="WW8Num9z0">
    <w:name w:val="WW8Num9z0"/>
    <w:rsid w:val="00156CA0"/>
    <w:rPr>
      <w:rFonts w:ascii="Times New Roman" w:eastAsia="Times New Roman" w:hAnsi="Times New Roman" w:cs="Times New Roman"/>
    </w:rPr>
  </w:style>
  <w:style w:type="character" w:customStyle="1" w:styleId="WW8Num9z1">
    <w:name w:val="WW8Num9z1"/>
    <w:rsid w:val="00156CA0"/>
    <w:rPr>
      <w:rFonts w:eastAsia="Times New Roman" w:cs="Times New Roman" w:hint="default"/>
    </w:rPr>
  </w:style>
  <w:style w:type="character" w:customStyle="1" w:styleId="WW8Num10z0">
    <w:name w:val="WW8Num10z0"/>
    <w:rsid w:val="00156CA0"/>
    <w:rPr>
      <w:rFonts w:hint="default"/>
      <w:b w:val="0"/>
    </w:rPr>
  </w:style>
  <w:style w:type="character" w:customStyle="1" w:styleId="WW8Num10z1">
    <w:name w:val="WW8Num10z1"/>
    <w:rsid w:val="00156CA0"/>
  </w:style>
  <w:style w:type="character" w:customStyle="1" w:styleId="WW8Num10z2">
    <w:name w:val="WW8Num10z2"/>
    <w:rsid w:val="00156CA0"/>
  </w:style>
  <w:style w:type="character" w:customStyle="1" w:styleId="WW8Num10z3">
    <w:name w:val="WW8Num10z3"/>
    <w:rsid w:val="00156CA0"/>
  </w:style>
  <w:style w:type="character" w:customStyle="1" w:styleId="WW8Num10z4">
    <w:name w:val="WW8Num10z4"/>
    <w:rsid w:val="00156CA0"/>
  </w:style>
  <w:style w:type="character" w:customStyle="1" w:styleId="WW8Num10z5">
    <w:name w:val="WW8Num10z5"/>
    <w:rsid w:val="00156CA0"/>
  </w:style>
  <w:style w:type="character" w:customStyle="1" w:styleId="WW8Num10z6">
    <w:name w:val="WW8Num10z6"/>
    <w:rsid w:val="00156CA0"/>
  </w:style>
  <w:style w:type="character" w:customStyle="1" w:styleId="WW8Num10z7">
    <w:name w:val="WW8Num10z7"/>
    <w:rsid w:val="00156CA0"/>
  </w:style>
  <w:style w:type="character" w:customStyle="1" w:styleId="WW8Num10z8">
    <w:name w:val="WW8Num10z8"/>
    <w:rsid w:val="00156CA0"/>
  </w:style>
  <w:style w:type="character" w:customStyle="1" w:styleId="WW8Num11z0">
    <w:name w:val="WW8Num11z0"/>
    <w:rsid w:val="00156CA0"/>
  </w:style>
  <w:style w:type="character" w:customStyle="1" w:styleId="WW8Num11z1">
    <w:name w:val="WW8Num11z1"/>
    <w:rsid w:val="00156CA0"/>
  </w:style>
  <w:style w:type="character" w:customStyle="1" w:styleId="WW8Num11z2">
    <w:name w:val="WW8Num11z2"/>
    <w:rsid w:val="00156CA0"/>
  </w:style>
  <w:style w:type="character" w:customStyle="1" w:styleId="WW8Num11z3">
    <w:name w:val="WW8Num11z3"/>
    <w:rsid w:val="00156CA0"/>
  </w:style>
  <w:style w:type="character" w:customStyle="1" w:styleId="WW8Num11z4">
    <w:name w:val="WW8Num11z4"/>
    <w:rsid w:val="00156CA0"/>
  </w:style>
  <w:style w:type="character" w:customStyle="1" w:styleId="WW8Num11z5">
    <w:name w:val="WW8Num11z5"/>
    <w:rsid w:val="00156CA0"/>
  </w:style>
  <w:style w:type="character" w:customStyle="1" w:styleId="WW8Num11z6">
    <w:name w:val="WW8Num11z6"/>
    <w:rsid w:val="00156CA0"/>
  </w:style>
  <w:style w:type="character" w:customStyle="1" w:styleId="WW8Num11z7">
    <w:name w:val="WW8Num11z7"/>
    <w:rsid w:val="00156CA0"/>
  </w:style>
  <w:style w:type="character" w:customStyle="1" w:styleId="WW8Num11z8">
    <w:name w:val="WW8Num11z8"/>
    <w:rsid w:val="00156CA0"/>
  </w:style>
  <w:style w:type="character" w:customStyle="1" w:styleId="WW8Num12z0">
    <w:name w:val="WW8Num12z0"/>
    <w:rsid w:val="00156CA0"/>
    <w:rPr>
      <w:rFonts w:ascii="Times New Roman" w:eastAsia="Times New Roman" w:hAnsi="Times New Roman" w:cs="Times New Roman"/>
    </w:rPr>
  </w:style>
  <w:style w:type="character" w:customStyle="1" w:styleId="WW8Num12z1">
    <w:name w:val="WW8Num12z1"/>
    <w:rsid w:val="00156CA0"/>
    <w:rPr>
      <w:rFonts w:hint="default"/>
    </w:rPr>
  </w:style>
  <w:style w:type="character" w:customStyle="1" w:styleId="WW8Num12z2">
    <w:name w:val="WW8Num12z2"/>
    <w:rsid w:val="00156CA0"/>
    <w:rPr>
      <w:rFonts w:eastAsia="Times New Roman" w:cs="Times New Roman" w:hint="default"/>
    </w:rPr>
  </w:style>
  <w:style w:type="character" w:customStyle="1" w:styleId="WW8Num13z0">
    <w:name w:val="WW8Num13z0"/>
    <w:rsid w:val="00156CA0"/>
    <w:rPr>
      <w:rFonts w:hint="default"/>
    </w:rPr>
  </w:style>
  <w:style w:type="character" w:customStyle="1" w:styleId="WW8Num13z1">
    <w:name w:val="WW8Num13z1"/>
    <w:rsid w:val="00156CA0"/>
  </w:style>
  <w:style w:type="character" w:customStyle="1" w:styleId="WW8Num13z2">
    <w:name w:val="WW8Num13z2"/>
    <w:rsid w:val="00156CA0"/>
  </w:style>
  <w:style w:type="character" w:customStyle="1" w:styleId="WW8Num13z3">
    <w:name w:val="WW8Num13z3"/>
    <w:rsid w:val="00156CA0"/>
  </w:style>
  <w:style w:type="character" w:customStyle="1" w:styleId="WW8Num13z4">
    <w:name w:val="WW8Num13z4"/>
    <w:rsid w:val="00156CA0"/>
  </w:style>
  <w:style w:type="character" w:customStyle="1" w:styleId="WW8Num13z5">
    <w:name w:val="WW8Num13z5"/>
    <w:rsid w:val="00156CA0"/>
  </w:style>
  <w:style w:type="character" w:customStyle="1" w:styleId="WW8Num13z6">
    <w:name w:val="WW8Num13z6"/>
    <w:rsid w:val="00156CA0"/>
  </w:style>
  <w:style w:type="character" w:customStyle="1" w:styleId="WW8Num13z7">
    <w:name w:val="WW8Num13z7"/>
    <w:rsid w:val="00156CA0"/>
  </w:style>
  <w:style w:type="character" w:customStyle="1" w:styleId="WW8Num13z8">
    <w:name w:val="WW8Num13z8"/>
    <w:rsid w:val="00156CA0"/>
  </w:style>
  <w:style w:type="character" w:customStyle="1" w:styleId="WW8Num14z0">
    <w:name w:val="WW8Num14z0"/>
    <w:rsid w:val="00156CA0"/>
    <w:rPr>
      <w:rFonts w:ascii="Times New Roman" w:hAnsi="Times New Roman" w:cs="Times New Roman" w:hint="default"/>
    </w:rPr>
  </w:style>
  <w:style w:type="character" w:customStyle="1" w:styleId="WW8Num14z1">
    <w:name w:val="WW8Num14z1"/>
    <w:rsid w:val="00156CA0"/>
  </w:style>
  <w:style w:type="character" w:customStyle="1" w:styleId="WW8Num14z2">
    <w:name w:val="WW8Num14z2"/>
    <w:rsid w:val="00156CA0"/>
  </w:style>
  <w:style w:type="character" w:customStyle="1" w:styleId="WW8Num14z3">
    <w:name w:val="WW8Num14z3"/>
    <w:rsid w:val="00156CA0"/>
  </w:style>
  <w:style w:type="character" w:customStyle="1" w:styleId="WW8Num14z4">
    <w:name w:val="WW8Num14z4"/>
    <w:rsid w:val="00156CA0"/>
  </w:style>
  <w:style w:type="character" w:customStyle="1" w:styleId="WW8Num14z5">
    <w:name w:val="WW8Num14z5"/>
    <w:rsid w:val="00156CA0"/>
  </w:style>
  <w:style w:type="character" w:customStyle="1" w:styleId="WW8Num14z6">
    <w:name w:val="WW8Num14z6"/>
    <w:rsid w:val="00156CA0"/>
  </w:style>
  <w:style w:type="character" w:customStyle="1" w:styleId="WW8Num14z7">
    <w:name w:val="WW8Num14z7"/>
    <w:rsid w:val="00156CA0"/>
  </w:style>
  <w:style w:type="character" w:customStyle="1" w:styleId="WW8Num14z8">
    <w:name w:val="WW8Num14z8"/>
    <w:rsid w:val="00156CA0"/>
  </w:style>
  <w:style w:type="character" w:customStyle="1" w:styleId="WW8Num15z0">
    <w:name w:val="WW8Num15z0"/>
    <w:rsid w:val="00156CA0"/>
  </w:style>
  <w:style w:type="character" w:customStyle="1" w:styleId="WW8Num15z1">
    <w:name w:val="WW8Num15z1"/>
    <w:rsid w:val="00156CA0"/>
  </w:style>
  <w:style w:type="character" w:customStyle="1" w:styleId="WW8Num15z2">
    <w:name w:val="WW8Num15z2"/>
    <w:rsid w:val="00156CA0"/>
  </w:style>
  <w:style w:type="character" w:customStyle="1" w:styleId="WW8Num15z3">
    <w:name w:val="WW8Num15z3"/>
    <w:rsid w:val="00156CA0"/>
  </w:style>
  <w:style w:type="character" w:customStyle="1" w:styleId="WW8Num15z4">
    <w:name w:val="WW8Num15z4"/>
    <w:rsid w:val="00156CA0"/>
  </w:style>
  <w:style w:type="character" w:customStyle="1" w:styleId="WW8Num15z5">
    <w:name w:val="WW8Num15z5"/>
    <w:rsid w:val="00156CA0"/>
  </w:style>
  <w:style w:type="character" w:customStyle="1" w:styleId="WW8Num15z6">
    <w:name w:val="WW8Num15z6"/>
    <w:rsid w:val="00156CA0"/>
  </w:style>
  <w:style w:type="character" w:customStyle="1" w:styleId="WW8Num15z7">
    <w:name w:val="WW8Num15z7"/>
    <w:rsid w:val="00156CA0"/>
  </w:style>
  <w:style w:type="character" w:customStyle="1" w:styleId="WW8Num15z8">
    <w:name w:val="WW8Num15z8"/>
    <w:rsid w:val="00156CA0"/>
  </w:style>
  <w:style w:type="character" w:customStyle="1" w:styleId="10">
    <w:name w:val="Основной шрифт абзаца1"/>
    <w:rsid w:val="00156CA0"/>
  </w:style>
  <w:style w:type="character" w:customStyle="1" w:styleId="a4">
    <w:name w:val="Верхний колонтитул Знак"/>
    <w:rsid w:val="00156CA0"/>
    <w:rPr>
      <w:rFonts w:ascii="Calibri" w:hAnsi="Calibri" w:cs="Calibri"/>
      <w:sz w:val="22"/>
      <w:szCs w:val="22"/>
      <w:lang w:val="ru-RU" w:bidi="ar-SA"/>
    </w:rPr>
  </w:style>
  <w:style w:type="character" w:customStyle="1" w:styleId="a5">
    <w:name w:val="Текст выноски Знак"/>
    <w:rsid w:val="00156CA0"/>
    <w:rPr>
      <w:rFonts w:ascii="Tahoma" w:hAnsi="Tahoma" w:cs="Tahoma"/>
      <w:sz w:val="16"/>
      <w:szCs w:val="16"/>
    </w:rPr>
  </w:style>
  <w:style w:type="character" w:customStyle="1" w:styleId="a6">
    <w:name w:val="Нижний колонтитул Знак"/>
    <w:rsid w:val="00156CA0"/>
    <w:rPr>
      <w:rFonts w:ascii="Calibri" w:hAnsi="Calibri" w:cs="Calibri"/>
      <w:sz w:val="22"/>
      <w:szCs w:val="22"/>
    </w:rPr>
  </w:style>
  <w:style w:type="character" w:customStyle="1" w:styleId="FontStyle24">
    <w:name w:val="Font Style24"/>
    <w:rsid w:val="00156CA0"/>
    <w:rPr>
      <w:rFonts w:ascii="Times New Roman" w:hAnsi="Times New Roman" w:cs="Times New Roman"/>
      <w:sz w:val="22"/>
      <w:szCs w:val="22"/>
    </w:rPr>
  </w:style>
  <w:style w:type="character" w:customStyle="1" w:styleId="FontStyle21">
    <w:name w:val="Font Style21"/>
    <w:rsid w:val="00156CA0"/>
    <w:rPr>
      <w:rFonts w:ascii="Times New Roman" w:hAnsi="Times New Roman" w:cs="Times New Roman"/>
      <w:spacing w:val="10"/>
      <w:sz w:val="18"/>
      <w:szCs w:val="18"/>
    </w:rPr>
  </w:style>
  <w:style w:type="character" w:customStyle="1" w:styleId="11">
    <w:name w:val="Заголовок 1 Знак"/>
    <w:rsid w:val="00156CA0"/>
    <w:rPr>
      <w:b/>
      <w:bCs/>
      <w:kern w:val="2"/>
      <w:sz w:val="48"/>
      <w:szCs w:val="48"/>
    </w:rPr>
  </w:style>
  <w:style w:type="character" w:customStyle="1" w:styleId="apple-converted-space">
    <w:name w:val="apple-converted-space"/>
    <w:rsid w:val="00156CA0"/>
  </w:style>
  <w:style w:type="character" w:customStyle="1" w:styleId="FontStyle17">
    <w:name w:val="Font Style17"/>
    <w:rsid w:val="00156CA0"/>
    <w:rPr>
      <w:rFonts w:ascii="Times New Roman" w:hAnsi="Times New Roman" w:cs="Times New Roman"/>
      <w:sz w:val="26"/>
      <w:szCs w:val="26"/>
    </w:rPr>
  </w:style>
  <w:style w:type="character" w:styleId="a7">
    <w:name w:val="page number"/>
    <w:rsid w:val="00156CA0"/>
    <w:rPr>
      <w:rFonts w:cs="Times New Roman"/>
    </w:rPr>
  </w:style>
  <w:style w:type="character" w:customStyle="1" w:styleId="12">
    <w:name w:val="Знак примечания1"/>
    <w:rsid w:val="00156CA0"/>
    <w:rPr>
      <w:sz w:val="16"/>
      <w:szCs w:val="16"/>
    </w:rPr>
  </w:style>
  <w:style w:type="character" w:customStyle="1" w:styleId="a8">
    <w:name w:val="Текст примечания Знак"/>
    <w:rsid w:val="00156CA0"/>
    <w:rPr>
      <w:rFonts w:ascii="Calibri" w:hAnsi="Calibri" w:cs="Calibri"/>
    </w:rPr>
  </w:style>
  <w:style w:type="character" w:customStyle="1" w:styleId="a9">
    <w:name w:val="Тема примечания Знак"/>
    <w:rsid w:val="00156CA0"/>
    <w:rPr>
      <w:rFonts w:ascii="Calibri" w:hAnsi="Calibri" w:cs="Calibri"/>
      <w:b/>
      <w:bCs/>
    </w:rPr>
  </w:style>
  <w:style w:type="character" w:customStyle="1" w:styleId="aa">
    <w:name w:val="Текст сноски Знак"/>
    <w:rsid w:val="00156CA0"/>
    <w:rPr>
      <w:rFonts w:ascii="Calibri" w:hAnsi="Calibri" w:cs="Calibri"/>
    </w:rPr>
  </w:style>
  <w:style w:type="character" w:customStyle="1" w:styleId="ab">
    <w:name w:val="Символ сноски"/>
    <w:rsid w:val="00156CA0"/>
    <w:rPr>
      <w:vertAlign w:val="superscript"/>
    </w:rPr>
  </w:style>
  <w:style w:type="character" w:styleId="ac">
    <w:name w:val="Hyperlink"/>
    <w:rsid w:val="00156CA0"/>
    <w:rPr>
      <w:color w:val="0000FF"/>
      <w:u w:val="single"/>
    </w:rPr>
  </w:style>
  <w:style w:type="character" w:styleId="ad">
    <w:name w:val="footnote reference"/>
    <w:rsid w:val="00156CA0"/>
    <w:rPr>
      <w:vertAlign w:val="superscript"/>
    </w:rPr>
  </w:style>
  <w:style w:type="character" w:styleId="ae">
    <w:name w:val="endnote reference"/>
    <w:rsid w:val="00156CA0"/>
    <w:rPr>
      <w:vertAlign w:val="superscript"/>
    </w:rPr>
  </w:style>
  <w:style w:type="character" w:customStyle="1" w:styleId="af">
    <w:name w:val="Символ концевой сноски"/>
    <w:rsid w:val="00156CA0"/>
  </w:style>
  <w:style w:type="paragraph" w:customStyle="1" w:styleId="af0">
    <w:name w:val="Заголовок"/>
    <w:basedOn w:val="a"/>
    <w:next w:val="a0"/>
    <w:rsid w:val="00156CA0"/>
    <w:pPr>
      <w:keepNext/>
      <w:spacing w:before="240" w:after="120"/>
    </w:pPr>
    <w:rPr>
      <w:rFonts w:ascii="PT Sans" w:eastAsia="Tahoma" w:hAnsi="PT Sans" w:cs="Noto Sans Devanagari"/>
      <w:sz w:val="28"/>
      <w:szCs w:val="28"/>
    </w:rPr>
  </w:style>
  <w:style w:type="paragraph" w:styleId="a0">
    <w:name w:val="Body Text"/>
    <w:basedOn w:val="a"/>
    <w:rsid w:val="00156CA0"/>
    <w:pPr>
      <w:spacing w:after="140"/>
    </w:pPr>
  </w:style>
  <w:style w:type="paragraph" w:styleId="af1">
    <w:name w:val="List"/>
    <w:basedOn w:val="a0"/>
    <w:rsid w:val="00156CA0"/>
    <w:rPr>
      <w:rFonts w:ascii="PT Sans" w:hAnsi="PT Sans" w:cs="Noto Sans Devanagari"/>
    </w:rPr>
  </w:style>
  <w:style w:type="paragraph" w:styleId="af2">
    <w:name w:val="caption"/>
    <w:basedOn w:val="a"/>
    <w:qFormat/>
    <w:rsid w:val="00156CA0"/>
    <w:pPr>
      <w:suppressLineNumbers/>
      <w:spacing w:before="120" w:after="120"/>
    </w:pPr>
    <w:rPr>
      <w:rFonts w:ascii="PT Sans" w:hAnsi="PT Sans" w:cs="Noto Sans Devanagari"/>
      <w:i/>
      <w:iCs/>
      <w:sz w:val="24"/>
      <w:szCs w:val="24"/>
    </w:rPr>
  </w:style>
  <w:style w:type="paragraph" w:customStyle="1" w:styleId="13">
    <w:name w:val="Указатель1"/>
    <w:basedOn w:val="a"/>
    <w:rsid w:val="00156CA0"/>
    <w:pPr>
      <w:suppressLineNumbers/>
    </w:pPr>
    <w:rPr>
      <w:rFonts w:ascii="PT Sans" w:hAnsi="PT Sans" w:cs="Noto Sans Devanagari"/>
    </w:rPr>
  </w:style>
  <w:style w:type="paragraph" w:customStyle="1" w:styleId="af3">
    <w:name w:val="Верхний и нижний колонтитулы"/>
    <w:basedOn w:val="a"/>
    <w:rsid w:val="00156CA0"/>
    <w:pPr>
      <w:suppressLineNumbers/>
      <w:tabs>
        <w:tab w:val="center" w:pos="4819"/>
        <w:tab w:val="right" w:pos="9638"/>
      </w:tabs>
    </w:pPr>
  </w:style>
  <w:style w:type="paragraph" w:styleId="af4">
    <w:name w:val="header"/>
    <w:basedOn w:val="a"/>
    <w:rsid w:val="00156CA0"/>
    <w:pPr>
      <w:tabs>
        <w:tab w:val="center" w:pos="4677"/>
        <w:tab w:val="right" w:pos="9355"/>
      </w:tabs>
    </w:pPr>
  </w:style>
  <w:style w:type="paragraph" w:customStyle="1" w:styleId="ConsPlusNormal">
    <w:name w:val="ConsPlusNormal"/>
    <w:rsid w:val="00156CA0"/>
    <w:pPr>
      <w:widowControl w:val="0"/>
      <w:suppressAutoHyphens/>
      <w:autoSpaceDE w:val="0"/>
    </w:pPr>
    <w:rPr>
      <w:rFonts w:ascii="Arial" w:hAnsi="Arial" w:cs="Arial"/>
      <w:lang w:eastAsia="zh-CN"/>
    </w:rPr>
  </w:style>
  <w:style w:type="paragraph" w:styleId="af5">
    <w:name w:val="Balloon Text"/>
    <w:basedOn w:val="a"/>
    <w:rsid w:val="00156CA0"/>
    <w:pPr>
      <w:spacing w:after="0" w:line="240" w:lineRule="auto"/>
    </w:pPr>
    <w:rPr>
      <w:rFonts w:ascii="Tahoma" w:hAnsi="Tahoma" w:cs="Tahoma"/>
      <w:sz w:val="16"/>
      <w:szCs w:val="16"/>
    </w:rPr>
  </w:style>
  <w:style w:type="paragraph" w:styleId="af6">
    <w:name w:val="footer"/>
    <w:basedOn w:val="a"/>
    <w:rsid w:val="00156CA0"/>
    <w:pPr>
      <w:tabs>
        <w:tab w:val="center" w:pos="4677"/>
        <w:tab w:val="right" w:pos="9355"/>
      </w:tabs>
    </w:pPr>
  </w:style>
  <w:style w:type="paragraph" w:customStyle="1" w:styleId="Style3">
    <w:name w:val="Style3"/>
    <w:basedOn w:val="a"/>
    <w:rsid w:val="00156CA0"/>
    <w:pPr>
      <w:widowControl w:val="0"/>
      <w:autoSpaceDE w:val="0"/>
      <w:spacing w:after="0" w:line="240" w:lineRule="auto"/>
    </w:pPr>
    <w:rPr>
      <w:rFonts w:ascii="Times New Roman" w:hAnsi="Times New Roman" w:cs="Times New Roman"/>
      <w:sz w:val="24"/>
      <w:szCs w:val="24"/>
    </w:rPr>
  </w:style>
  <w:style w:type="paragraph" w:customStyle="1" w:styleId="Style14">
    <w:name w:val="Style14"/>
    <w:basedOn w:val="a"/>
    <w:rsid w:val="00156CA0"/>
    <w:pPr>
      <w:widowControl w:val="0"/>
      <w:autoSpaceDE w:val="0"/>
      <w:spacing w:after="0" w:line="274" w:lineRule="exact"/>
    </w:pPr>
    <w:rPr>
      <w:rFonts w:ascii="Times New Roman" w:hAnsi="Times New Roman" w:cs="Times New Roman"/>
      <w:sz w:val="24"/>
      <w:szCs w:val="24"/>
    </w:rPr>
  </w:style>
  <w:style w:type="paragraph" w:customStyle="1" w:styleId="Style7">
    <w:name w:val="Style7"/>
    <w:basedOn w:val="a"/>
    <w:rsid w:val="00156CA0"/>
    <w:pPr>
      <w:widowControl w:val="0"/>
      <w:autoSpaceDE w:val="0"/>
      <w:spacing w:after="0" w:line="326" w:lineRule="exact"/>
      <w:ind w:firstLine="686"/>
      <w:jc w:val="both"/>
    </w:pPr>
    <w:rPr>
      <w:rFonts w:ascii="Times New Roman" w:hAnsi="Times New Roman" w:cs="Times New Roman"/>
      <w:sz w:val="24"/>
      <w:szCs w:val="24"/>
    </w:rPr>
  </w:style>
  <w:style w:type="paragraph" w:customStyle="1" w:styleId="ConsPlusTitle">
    <w:name w:val="ConsPlusTitle"/>
    <w:rsid w:val="00156CA0"/>
    <w:pPr>
      <w:widowControl w:val="0"/>
      <w:suppressAutoHyphens/>
      <w:autoSpaceDE w:val="0"/>
    </w:pPr>
    <w:rPr>
      <w:rFonts w:ascii="Calibri" w:hAnsi="Calibri" w:cs="Calibri"/>
      <w:b/>
      <w:sz w:val="22"/>
      <w:lang w:eastAsia="zh-CN"/>
    </w:rPr>
  </w:style>
  <w:style w:type="paragraph" w:customStyle="1" w:styleId="14">
    <w:name w:val="Текст примечания1"/>
    <w:basedOn w:val="a"/>
    <w:rsid w:val="00156CA0"/>
    <w:rPr>
      <w:sz w:val="20"/>
      <w:szCs w:val="20"/>
    </w:rPr>
  </w:style>
  <w:style w:type="paragraph" w:styleId="af7">
    <w:name w:val="annotation subject"/>
    <w:basedOn w:val="14"/>
    <w:next w:val="14"/>
    <w:rsid w:val="00156CA0"/>
    <w:rPr>
      <w:b/>
      <w:bCs/>
    </w:rPr>
  </w:style>
  <w:style w:type="paragraph" w:styleId="af8">
    <w:name w:val="footnote text"/>
    <w:basedOn w:val="a"/>
    <w:rsid w:val="00156CA0"/>
    <w:rPr>
      <w:sz w:val="20"/>
      <w:szCs w:val="20"/>
    </w:rPr>
  </w:style>
  <w:style w:type="paragraph" w:styleId="af9">
    <w:name w:val="Revision"/>
    <w:rsid w:val="00156CA0"/>
    <w:pPr>
      <w:suppressAutoHyphens/>
    </w:pPr>
    <w:rPr>
      <w:rFonts w:ascii="Calibri" w:hAnsi="Calibri" w:cs="Calibri"/>
      <w:sz w:val="22"/>
      <w:szCs w:val="22"/>
      <w:lang w:eastAsia="zh-CN"/>
    </w:rPr>
  </w:style>
  <w:style w:type="paragraph" w:customStyle="1" w:styleId="afa">
    <w:name w:val="Содержимое таблицы"/>
    <w:basedOn w:val="a"/>
    <w:rsid w:val="00156CA0"/>
    <w:pPr>
      <w:suppressLineNumbers/>
    </w:pPr>
  </w:style>
  <w:style w:type="paragraph" w:customStyle="1" w:styleId="afb">
    <w:name w:val="Заголовок таблицы"/>
    <w:basedOn w:val="afa"/>
    <w:rsid w:val="00156CA0"/>
    <w:pPr>
      <w:jc w:val="center"/>
    </w:pPr>
    <w:rPr>
      <w:b/>
      <w:bCs/>
    </w:rPr>
  </w:style>
  <w:style w:type="character" w:styleId="afc">
    <w:name w:val="annotation reference"/>
    <w:uiPriority w:val="99"/>
    <w:semiHidden/>
    <w:unhideWhenUsed/>
    <w:rsid w:val="00AB330C"/>
    <w:rPr>
      <w:sz w:val="16"/>
      <w:szCs w:val="16"/>
    </w:rPr>
  </w:style>
  <w:style w:type="paragraph" w:styleId="afd">
    <w:name w:val="annotation text"/>
    <w:basedOn w:val="a"/>
    <w:link w:val="15"/>
    <w:uiPriority w:val="99"/>
    <w:semiHidden/>
    <w:unhideWhenUsed/>
    <w:rsid w:val="00AB330C"/>
    <w:rPr>
      <w:sz w:val="20"/>
      <w:szCs w:val="20"/>
    </w:rPr>
  </w:style>
  <w:style w:type="character" w:customStyle="1" w:styleId="15">
    <w:name w:val="Текст примечания Знак1"/>
    <w:link w:val="afd"/>
    <w:uiPriority w:val="99"/>
    <w:semiHidden/>
    <w:rsid w:val="00AB330C"/>
    <w:rPr>
      <w:rFonts w:ascii="Calibri" w:hAnsi="Calibri" w:cs="Calibri"/>
      <w:lang w:eastAsia="zh-CN"/>
    </w:rPr>
  </w:style>
  <w:style w:type="paragraph" w:styleId="afe">
    <w:name w:val="List Paragraph"/>
    <w:basedOn w:val="a"/>
    <w:uiPriority w:val="34"/>
    <w:qFormat/>
    <w:rsid w:val="004D63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pPr>
    <w:rPr>
      <w:rFonts w:ascii="Calibri" w:hAnsi="Calibri" w:cs="Calibri"/>
      <w:sz w:val="22"/>
      <w:szCs w:val="22"/>
      <w:lang w:eastAsia="zh-CN"/>
    </w:rPr>
  </w:style>
  <w:style w:type="paragraph" w:styleId="1">
    <w:name w:val="heading 1"/>
    <w:basedOn w:val="a"/>
    <w:next w:val="a0"/>
    <w:qFormat/>
    <w:pPr>
      <w:numPr>
        <w:numId w:val="1"/>
      </w:numPr>
      <w:spacing w:before="280" w:after="280" w:line="240" w:lineRule="auto"/>
      <w:outlineLvl w:val="0"/>
    </w:pPr>
    <w:rPr>
      <w:rFonts w:ascii="Times New Roman" w:hAnsi="Times New Roman" w:cs="Times New Roman"/>
      <w:b/>
      <w:bCs/>
      <w:kern w:val="2"/>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hAnsi="Times New Roman" w:cs="Times New Roman"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eastAsia="Times New Roman" w:hAnsi="Times New Roman" w:cs="Times New Roman"/>
    </w:rPr>
  </w:style>
  <w:style w:type="character" w:customStyle="1" w:styleId="WW8Num5z1">
    <w:name w:val="WW8Num5z1"/>
    <w:rPr>
      <w:rFonts w:eastAsia="Times New Roman" w:cs="Times New Roman" w:hint="default"/>
    </w:rPr>
  </w:style>
  <w:style w:type="character" w:customStyle="1" w:styleId="WW8Num6z0">
    <w:name w:val="WW8Num6z0"/>
    <w:rPr>
      <w:rFonts w:ascii="Times New Roman" w:hAnsi="Times New Roman" w:cs="Times New Roman"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hAnsi="Times New Roman" w:cs="Times New Roman" w:hint="default"/>
      <w:sz w:val="28"/>
      <w:szCs w:val="28"/>
      <w:lang w:eastAsia="ru-RU"/>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eastAsia="Times New Roman" w:hAnsi="Times New Roman" w:cs="Times New Roman"/>
    </w:rPr>
  </w:style>
  <w:style w:type="character" w:customStyle="1" w:styleId="WW8Num9z1">
    <w:name w:val="WW8Num9z1"/>
    <w:rPr>
      <w:rFonts w:eastAsia="Times New Roman" w:cs="Times New Roman" w:hint="default"/>
    </w:rPr>
  </w:style>
  <w:style w:type="character" w:customStyle="1" w:styleId="WW8Num10z0">
    <w:name w:val="WW8Num10z0"/>
    <w:rPr>
      <w:rFonts w:hint="default"/>
      <w:b w:val="0"/>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eastAsia="Times New Roman" w:hAnsi="Times New Roman" w:cs="Times New Roman"/>
    </w:rPr>
  </w:style>
  <w:style w:type="character" w:customStyle="1" w:styleId="WW8Num12z1">
    <w:name w:val="WW8Num12z1"/>
    <w:rPr>
      <w:rFonts w:hint="default"/>
    </w:rPr>
  </w:style>
  <w:style w:type="character" w:customStyle="1" w:styleId="WW8Num12z2">
    <w:name w:val="WW8Num12z2"/>
    <w:rPr>
      <w:rFonts w:eastAsia="Times New Roman" w:cs="Times New Roman" w:hint="default"/>
    </w:rPr>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hAnsi="Times New Roman" w:cs="Times New Roman"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10">
    <w:name w:val="Основной шрифт абзаца1"/>
  </w:style>
  <w:style w:type="character" w:customStyle="1" w:styleId="a4">
    <w:name w:val="Верхний колонтитул Знак"/>
    <w:rPr>
      <w:rFonts w:ascii="Calibri" w:hAnsi="Calibri" w:cs="Calibri"/>
      <w:sz w:val="22"/>
      <w:szCs w:val="22"/>
      <w:lang w:val="ru-RU" w:bidi="ar-SA"/>
    </w:rPr>
  </w:style>
  <w:style w:type="character" w:customStyle="1" w:styleId="a5">
    <w:name w:val="Текст выноски Знак"/>
    <w:rPr>
      <w:rFonts w:ascii="Tahoma" w:hAnsi="Tahoma" w:cs="Tahoma"/>
      <w:sz w:val="16"/>
      <w:szCs w:val="16"/>
    </w:rPr>
  </w:style>
  <w:style w:type="character" w:customStyle="1" w:styleId="a6">
    <w:name w:val="Нижний колонтитул Знак"/>
    <w:rPr>
      <w:rFonts w:ascii="Calibri" w:hAnsi="Calibri" w:cs="Calibri"/>
      <w:sz w:val="22"/>
      <w:szCs w:val="22"/>
    </w:rPr>
  </w:style>
  <w:style w:type="character" w:customStyle="1" w:styleId="FontStyle24">
    <w:name w:val="Font Style24"/>
    <w:rPr>
      <w:rFonts w:ascii="Times New Roman" w:hAnsi="Times New Roman" w:cs="Times New Roman"/>
      <w:sz w:val="22"/>
      <w:szCs w:val="22"/>
    </w:rPr>
  </w:style>
  <w:style w:type="character" w:customStyle="1" w:styleId="FontStyle21">
    <w:name w:val="Font Style21"/>
    <w:rPr>
      <w:rFonts w:ascii="Times New Roman" w:hAnsi="Times New Roman" w:cs="Times New Roman"/>
      <w:spacing w:val="10"/>
      <w:sz w:val="18"/>
      <w:szCs w:val="18"/>
    </w:rPr>
  </w:style>
  <w:style w:type="character" w:customStyle="1" w:styleId="11">
    <w:name w:val="Заголовок 1 Знак"/>
    <w:rPr>
      <w:b/>
      <w:bCs/>
      <w:kern w:val="2"/>
      <w:sz w:val="48"/>
      <w:szCs w:val="48"/>
    </w:rPr>
  </w:style>
  <w:style w:type="character" w:customStyle="1" w:styleId="apple-converted-space">
    <w:name w:val="apple-converted-space"/>
  </w:style>
  <w:style w:type="character" w:customStyle="1" w:styleId="FontStyle17">
    <w:name w:val="Font Style17"/>
    <w:rPr>
      <w:rFonts w:ascii="Times New Roman" w:hAnsi="Times New Roman" w:cs="Times New Roman"/>
      <w:sz w:val="26"/>
      <w:szCs w:val="26"/>
    </w:rPr>
  </w:style>
  <w:style w:type="character" w:styleId="a7">
    <w:name w:val="page number"/>
    <w:rPr>
      <w:rFonts w:cs="Times New Roman"/>
    </w:rPr>
  </w:style>
  <w:style w:type="character" w:customStyle="1" w:styleId="12">
    <w:name w:val="Знак примечания1"/>
    <w:rPr>
      <w:sz w:val="16"/>
      <w:szCs w:val="16"/>
    </w:rPr>
  </w:style>
  <w:style w:type="character" w:customStyle="1" w:styleId="a8">
    <w:name w:val="Текст примечания Знак"/>
    <w:rPr>
      <w:rFonts w:ascii="Calibri" w:hAnsi="Calibri" w:cs="Calibri"/>
    </w:rPr>
  </w:style>
  <w:style w:type="character" w:customStyle="1" w:styleId="a9">
    <w:name w:val="Тема примечания Знак"/>
    <w:rPr>
      <w:rFonts w:ascii="Calibri" w:hAnsi="Calibri" w:cs="Calibri"/>
      <w:b/>
      <w:bCs/>
    </w:rPr>
  </w:style>
  <w:style w:type="character" w:customStyle="1" w:styleId="aa">
    <w:name w:val="Текст сноски Знак"/>
    <w:rPr>
      <w:rFonts w:ascii="Calibri" w:hAnsi="Calibri" w:cs="Calibri"/>
    </w:rPr>
  </w:style>
  <w:style w:type="character" w:customStyle="1" w:styleId="ab">
    <w:name w:val="Символ сноски"/>
    <w:rPr>
      <w:vertAlign w:val="superscript"/>
    </w:rPr>
  </w:style>
  <w:style w:type="character" w:styleId="ac">
    <w:name w:val="Hyperlink"/>
    <w:rPr>
      <w:color w:val="0000FF"/>
      <w:u w:val="single"/>
    </w:rPr>
  </w:style>
  <w:style w:type="character" w:styleId="ad">
    <w:name w:val="footnote reference"/>
    <w:rPr>
      <w:vertAlign w:val="superscript"/>
    </w:rPr>
  </w:style>
  <w:style w:type="character" w:styleId="ae">
    <w:name w:val="endnote reference"/>
    <w:rPr>
      <w:vertAlign w:val="superscript"/>
    </w:rPr>
  </w:style>
  <w:style w:type="character" w:customStyle="1" w:styleId="af">
    <w:name w:val="Символ концевой сноски"/>
  </w:style>
  <w:style w:type="paragraph" w:customStyle="1" w:styleId="af0">
    <w:name w:val="Заголовок"/>
    <w:basedOn w:val="a"/>
    <w:next w:val="a0"/>
    <w:pPr>
      <w:keepNext/>
      <w:spacing w:before="240" w:after="120"/>
    </w:pPr>
    <w:rPr>
      <w:rFonts w:ascii="PT Sans" w:eastAsia="Tahoma" w:hAnsi="PT Sans" w:cs="Noto Sans Devanagari"/>
      <w:sz w:val="28"/>
      <w:szCs w:val="28"/>
    </w:rPr>
  </w:style>
  <w:style w:type="paragraph" w:styleId="a0">
    <w:name w:val="Body Text"/>
    <w:basedOn w:val="a"/>
    <w:pPr>
      <w:spacing w:after="140"/>
    </w:pPr>
  </w:style>
  <w:style w:type="paragraph" w:styleId="af1">
    <w:name w:val="List"/>
    <w:basedOn w:val="a0"/>
    <w:rPr>
      <w:rFonts w:ascii="PT Sans" w:hAnsi="PT Sans" w:cs="Noto Sans Devanagari"/>
    </w:rPr>
  </w:style>
  <w:style w:type="paragraph" w:styleId="af2">
    <w:name w:val="caption"/>
    <w:basedOn w:val="a"/>
    <w:qFormat/>
    <w:pPr>
      <w:suppressLineNumbers/>
      <w:spacing w:before="120" w:after="120"/>
    </w:pPr>
    <w:rPr>
      <w:rFonts w:ascii="PT Sans" w:hAnsi="PT Sans" w:cs="Noto Sans Devanagari"/>
      <w:i/>
      <w:iCs/>
      <w:sz w:val="24"/>
      <w:szCs w:val="24"/>
    </w:rPr>
  </w:style>
  <w:style w:type="paragraph" w:customStyle="1" w:styleId="13">
    <w:name w:val="Указатель1"/>
    <w:basedOn w:val="a"/>
    <w:pPr>
      <w:suppressLineNumbers/>
    </w:pPr>
    <w:rPr>
      <w:rFonts w:ascii="PT Sans" w:hAnsi="PT Sans" w:cs="Noto Sans Devanagari"/>
    </w:rPr>
  </w:style>
  <w:style w:type="paragraph" w:customStyle="1" w:styleId="af3">
    <w:name w:val="Верхний и нижний колонтитулы"/>
    <w:basedOn w:val="a"/>
    <w:pPr>
      <w:suppressLineNumbers/>
      <w:tabs>
        <w:tab w:val="center" w:pos="4819"/>
        <w:tab w:val="right" w:pos="9638"/>
      </w:tabs>
    </w:pPr>
  </w:style>
  <w:style w:type="paragraph" w:styleId="af4">
    <w:name w:val="header"/>
    <w:basedOn w:val="a"/>
    <w:pPr>
      <w:tabs>
        <w:tab w:val="center" w:pos="4677"/>
        <w:tab w:val="right" w:pos="9355"/>
      </w:tabs>
    </w:pPr>
  </w:style>
  <w:style w:type="paragraph" w:customStyle="1" w:styleId="ConsPlusNormal">
    <w:name w:val="ConsPlusNormal"/>
    <w:pPr>
      <w:widowControl w:val="0"/>
      <w:suppressAutoHyphens/>
      <w:autoSpaceDE w:val="0"/>
    </w:pPr>
    <w:rPr>
      <w:rFonts w:ascii="Arial" w:hAnsi="Arial" w:cs="Arial"/>
      <w:lang w:eastAsia="zh-CN"/>
    </w:rPr>
  </w:style>
  <w:style w:type="paragraph" w:styleId="af5">
    <w:name w:val="Balloon Text"/>
    <w:basedOn w:val="a"/>
    <w:pPr>
      <w:spacing w:after="0" w:line="240" w:lineRule="auto"/>
    </w:pPr>
    <w:rPr>
      <w:rFonts w:ascii="Tahoma" w:hAnsi="Tahoma" w:cs="Tahoma"/>
      <w:sz w:val="16"/>
      <w:szCs w:val="16"/>
    </w:rPr>
  </w:style>
  <w:style w:type="paragraph" w:styleId="af6">
    <w:name w:val="footer"/>
    <w:basedOn w:val="a"/>
    <w:pPr>
      <w:tabs>
        <w:tab w:val="center" w:pos="4677"/>
        <w:tab w:val="right" w:pos="9355"/>
      </w:tabs>
    </w:pPr>
  </w:style>
  <w:style w:type="paragraph" w:customStyle="1" w:styleId="Style3">
    <w:name w:val="Style3"/>
    <w:basedOn w:val="a"/>
    <w:pPr>
      <w:widowControl w:val="0"/>
      <w:autoSpaceDE w:val="0"/>
      <w:spacing w:after="0" w:line="240" w:lineRule="auto"/>
    </w:pPr>
    <w:rPr>
      <w:rFonts w:ascii="Times New Roman" w:hAnsi="Times New Roman" w:cs="Times New Roman"/>
      <w:sz w:val="24"/>
      <w:szCs w:val="24"/>
    </w:rPr>
  </w:style>
  <w:style w:type="paragraph" w:customStyle="1" w:styleId="Style14">
    <w:name w:val="Style14"/>
    <w:basedOn w:val="a"/>
    <w:pPr>
      <w:widowControl w:val="0"/>
      <w:autoSpaceDE w:val="0"/>
      <w:spacing w:after="0" w:line="274" w:lineRule="exact"/>
    </w:pPr>
    <w:rPr>
      <w:rFonts w:ascii="Times New Roman" w:hAnsi="Times New Roman" w:cs="Times New Roman"/>
      <w:sz w:val="24"/>
      <w:szCs w:val="24"/>
    </w:rPr>
  </w:style>
  <w:style w:type="paragraph" w:customStyle="1" w:styleId="Style7">
    <w:name w:val="Style7"/>
    <w:basedOn w:val="a"/>
    <w:pPr>
      <w:widowControl w:val="0"/>
      <w:autoSpaceDE w:val="0"/>
      <w:spacing w:after="0" w:line="326" w:lineRule="exact"/>
      <w:ind w:firstLine="686"/>
      <w:jc w:val="both"/>
    </w:pPr>
    <w:rPr>
      <w:rFonts w:ascii="Times New Roman" w:hAnsi="Times New Roman" w:cs="Times New Roman"/>
      <w:sz w:val="24"/>
      <w:szCs w:val="24"/>
    </w:rPr>
  </w:style>
  <w:style w:type="paragraph" w:customStyle="1" w:styleId="ConsPlusTitle">
    <w:name w:val="ConsPlusTitle"/>
    <w:pPr>
      <w:widowControl w:val="0"/>
      <w:suppressAutoHyphens/>
      <w:autoSpaceDE w:val="0"/>
    </w:pPr>
    <w:rPr>
      <w:rFonts w:ascii="Calibri" w:hAnsi="Calibri" w:cs="Calibri"/>
      <w:b/>
      <w:sz w:val="22"/>
      <w:lang w:eastAsia="zh-CN"/>
    </w:rPr>
  </w:style>
  <w:style w:type="paragraph" w:customStyle="1" w:styleId="14">
    <w:name w:val="Текст примечания1"/>
    <w:basedOn w:val="a"/>
    <w:rPr>
      <w:sz w:val="20"/>
      <w:szCs w:val="20"/>
    </w:rPr>
  </w:style>
  <w:style w:type="paragraph" w:styleId="af7">
    <w:name w:val="annotation subject"/>
    <w:basedOn w:val="14"/>
    <w:next w:val="14"/>
    <w:rPr>
      <w:b/>
      <w:bCs/>
    </w:rPr>
  </w:style>
  <w:style w:type="paragraph" w:styleId="af8">
    <w:name w:val="footnote text"/>
    <w:basedOn w:val="a"/>
    <w:rPr>
      <w:sz w:val="20"/>
      <w:szCs w:val="20"/>
    </w:rPr>
  </w:style>
  <w:style w:type="paragraph" w:styleId="af9">
    <w:name w:val="Revision"/>
    <w:pPr>
      <w:suppressAutoHyphens/>
    </w:pPr>
    <w:rPr>
      <w:rFonts w:ascii="Calibri" w:hAnsi="Calibri" w:cs="Calibri"/>
      <w:sz w:val="22"/>
      <w:szCs w:val="22"/>
      <w:lang w:eastAsia="zh-CN"/>
    </w:rPr>
  </w:style>
  <w:style w:type="paragraph" w:customStyle="1" w:styleId="afa">
    <w:name w:val="Содержимое таблицы"/>
    <w:basedOn w:val="a"/>
    <w:pPr>
      <w:suppressLineNumbers/>
    </w:pPr>
  </w:style>
  <w:style w:type="paragraph" w:customStyle="1" w:styleId="afb">
    <w:name w:val="Заголовок таблицы"/>
    <w:basedOn w:val="afa"/>
    <w:pPr>
      <w:jc w:val="center"/>
    </w:pPr>
    <w:rPr>
      <w:b/>
      <w:bCs/>
    </w:rPr>
  </w:style>
  <w:style w:type="character" w:styleId="afc">
    <w:name w:val="annotation reference"/>
    <w:uiPriority w:val="99"/>
    <w:semiHidden/>
    <w:unhideWhenUsed/>
    <w:rsid w:val="00AB330C"/>
    <w:rPr>
      <w:sz w:val="16"/>
      <w:szCs w:val="16"/>
    </w:rPr>
  </w:style>
  <w:style w:type="paragraph" w:styleId="afd">
    <w:name w:val="annotation text"/>
    <w:basedOn w:val="a"/>
    <w:link w:val="15"/>
    <w:uiPriority w:val="99"/>
    <w:semiHidden/>
    <w:unhideWhenUsed/>
    <w:rsid w:val="00AB330C"/>
    <w:rPr>
      <w:sz w:val="20"/>
      <w:szCs w:val="20"/>
    </w:rPr>
  </w:style>
  <w:style w:type="character" w:customStyle="1" w:styleId="15">
    <w:name w:val="Текст примечания Знак1"/>
    <w:link w:val="afd"/>
    <w:uiPriority w:val="99"/>
    <w:semiHidden/>
    <w:rsid w:val="00AB330C"/>
    <w:rPr>
      <w:rFonts w:ascii="Calibri" w:hAnsi="Calibri" w:cs="Calibri"/>
      <w:lang w:eastAsia="zh-C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61B76A31C1EACB0D8EBF7962CC06882609D4C2512E7A127E0857C09326B4C0058B3091066B72E8E37CA515E7BFAB4F38AB36DC019C365iDrB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ref=F29EED42547675665180378ACC4BE20EF7FE52AD200CE38AE420F7BC86D6EF7EBCCD86A8EB5D7905CFC492BA27D1287E35440C9301B7397AmEW6M" TargetMode="External"/><Relationship Id="rId2" Type="http://schemas.openxmlformats.org/officeDocument/2006/relationships/hyperlink" Target="consultantplus://offline/ref=F29EED42547675665180378ACC4BE20EF7FE52AD200CE38AE420F7BC86D6EF7EBCCD86A8EF5B7A50978B93E662813B7F37440E941DmBW7M" TargetMode="External"/><Relationship Id="rId1" Type="http://schemas.openxmlformats.org/officeDocument/2006/relationships/hyperlink" Target="consultantplus://offline/ref=F29EED42547675665180378ACC4BE20EF7FE52AD200CE38AE420F7BC86D6EF7EBCCD86A8EF5B7A50978B93E662813B7F37440E941DmBW7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09910-07D5-4C3C-A48E-750058F23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14</Pages>
  <Words>4977</Words>
  <Characters>28374</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33285</CharactersWithSpaces>
  <SharedDoc>false</SharedDoc>
  <HLinks>
    <vt:vector size="132" baseType="variant">
      <vt:variant>
        <vt:i4>262209</vt:i4>
      </vt:variant>
      <vt:variant>
        <vt:i4>39</vt:i4>
      </vt:variant>
      <vt:variant>
        <vt:i4>0</vt:i4>
      </vt:variant>
      <vt:variant>
        <vt:i4>5</vt:i4>
      </vt:variant>
      <vt:variant>
        <vt:lpwstr/>
      </vt:variant>
      <vt:variant>
        <vt:lpwstr>P410</vt:lpwstr>
      </vt:variant>
      <vt:variant>
        <vt:i4>262208</vt:i4>
      </vt:variant>
      <vt:variant>
        <vt:i4>36</vt:i4>
      </vt:variant>
      <vt:variant>
        <vt:i4>0</vt:i4>
      </vt:variant>
      <vt:variant>
        <vt:i4>5</vt:i4>
      </vt:variant>
      <vt:variant>
        <vt:lpwstr/>
      </vt:variant>
      <vt:variant>
        <vt:lpwstr>P400</vt:lpwstr>
      </vt:variant>
      <vt:variant>
        <vt:i4>262209</vt:i4>
      </vt:variant>
      <vt:variant>
        <vt:i4>33</vt:i4>
      </vt:variant>
      <vt:variant>
        <vt:i4>0</vt:i4>
      </vt:variant>
      <vt:variant>
        <vt:i4>5</vt:i4>
      </vt:variant>
      <vt:variant>
        <vt:lpwstr/>
      </vt:variant>
      <vt:variant>
        <vt:lpwstr>P410</vt:lpwstr>
      </vt:variant>
      <vt:variant>
        <vt:i4>262208</vt:i4>
      </vt:variant>
      <vt:variant>
        <vt:i4>30</vt:i4>
      </vt:variant>
      <vt:variant>
        <vt:i4>0</vt:i4>
      </vt:variant>
      <vt:variant>
        <vt:i4>5</vt:i4>
      </vt:variant>
      <vt:variant>
        <vt:lpwstr/>
      </vt:variant>
      <vt:variant>
        <vt:lpwstr>P400</vt:lpwstr>
      </vt:variant>
      <vt:variant>
        <vt:i4>786496</vt:i4>
      </vt:variant>
      <vt:variant>
        <vt:i4>27</vt:i4>
      </vt:variant>
      <vt:variant>
        <vt:i4>0</vt:i4>
      </vt:variant>
      <vt:variant>
        <vt:i4>5</vt:i4>
      </vt:variant>
      <vt:variant>
        <vt:lpwstr/>
      </vt:variant>
      <vt:variant>
        <vt:lpwstr>P408</vt:lpwstr>
      </vt:variant>
      <vt:variant>
        <vt:i4>131136</vt:i4>
      </vt:variant>
      <vt:variant>
        <vt:i4>24</vt:i4>
      </vt:variant>
      <vt:variant>
        <vt:i4>0</vt:i4>
      </vt:variant>
      <vt:variant>
        <vt:i4>5</vt:i4>
      </vt:variant>
      <vt:variant>
        <vt:lpwstr/>
      </vt:variant>
      <vt:variant>
        <vt:lpwstr>P406</vt:lpwstr>
      </vt:variant>
      <vt:variant>
        <vt:i4>64</vt:i4>
      </vt:variant>
      <vt:variant>
        <vt:i4>21</vt:i4>
      </vt:variant>
      <vt:variant>
        <vt:i4>0</vt:i4>
      </vt:variant>
      <vt:variant>
        <vt:i4>5</vt:i4>
      </vt:variant>
      <vt:variant>
        <vt:lpwstr/>
      </vt:variant>
      <vt:variant>
        <vt:lpwstr>P404</vt:lpwstr>
      </vt:variant>
      <vt:variant>
        <vt:i4>262213</vt:i4>
      </vt:variant>
      <vt:variant>
        <vt:i4>18</vt:i4>
      </vt:variant>
      <vt:variant>
        <vt:i4>0</vt:i4>
      </vt:variant>
      <vt:variant>
        <vt:i4>5</vt:i4>
      </vt:variant>
      <vt:variant>
        <vt:lpwstr/>
      </vt:variant>
      <vt:variant>
        <vt:lpwstr>P357</vt:lpwstr>
      </vt:variant>
      <vt:variant>
        <vt:i4>5701632</vt:i4>
      </vt:variant>
      <vt:variant>
        <vt:i4>15</vt:i4>
      </vt:variant>
      <vt:variant>
        <vt:i4>0</vt:i4>
      </vt:variant>
      <vt:variant>
        <vt:i4>5</vt:i4>
      </vt:variant>
      <vt:variant>
        <vt:lpwstr>consultantplus://offline/ref=261B76A31C1EACB0D8EBF7962CC06882609D4C2512E7A127E0857C09326B4C0058B3091066B72E8E37CA515E7BFAB4F38AB36DC019C365iDrBL</vt:lpwstr>
      </vt:variant>
      <vt:variant>
        <vt:lpwstr/>
      </vt:variant>
      <vt:variant>
        <vt:i4>5701632</vt:i4>
      </vt:variant>
      <vt:variant>
        <vt:i4>12</vt:i4>
      </vt:variant>
      <vt:variant>
        <vt:i4>0</vt:i4>
      </vt:variant>
      <vt:variant>
        <vt:i4>5</vt:i4>
      </vt:variant>
      <vt:variant>
        <vt:lpwstr>consultantplus://offline/ref=261B76A31C1EACB0D8EBF7962CC06882609D4C2512E7A127E0857C09326B4C0058B3091066B72E8E37CA515E7BFAB4F38AB36DC019C365iDrBL</vt:lpwstr>
      </vt:variant>
      <vt:variant>
        <vt:lpwstr/>
      </vt:variant>
      <vt:variant>
        <vt:i4>65607</vt:i4>
      </vt:variant>
      <vt:variant>
        <vt:i4>9</vt:i4>
      </vt:variant>
      <vt:variant>
        <vt:i4>0</vt:i4>
      </vt:variant>
      <vt:variant>
        <vt:i4>5</vt:i4>
      </vt:variant>
      <vt:variant>
        <vt:lpwstr/>
      </vt:variant>
      <vt:variant>
        <vt:lpwstr>P170</vt:lpwstr>
      </vt:variant>
      <vt:variant>
        <vt:i4>196674</vt:i4>
      </vt:variant>
      <vt:variant>
        <vt:i4>6</vt:i4>
      </vt:variant>
      <vt:variant>
        <vt:i4>0</vt:i4>
      </vt:variant>
      <vt:variant>
        <vt:i4>5</vt:i4>
      </vt:variant>
      <vt:variant>
        <vt:lpwstr/>
      </vt:variant>
      <vt:variant>
        <vt:lpwstr>P122</vt:lpwstr>
      </vt:variant>
      <vt:variant>
        <vt:i4>83</vt:i4>
      </vt:variant>
      <vt:variant>
        <vt:i4>3</vt:i4>
      </vt:variant>
      <vt:variant>
        <vt:i4>0</vt:i4>
      </vt:variant>
      <vt:variant>
        <vt:i4>5</vt:i4>
      </vt:variant>
      <vt:variant>
        <vt:lpwstr>consultantplus://offline/ref=261B76A31C1EACB0D8EBF7962CC068826D954A2013EAFC2DE8DC700B356413175FFA051460B225DE6DDA55172FFFABFB9CAD67DE19iCr1L</vt:lpwstr>
      </vt:variant>
      <vt:variant>
        <vt:lpwstr/>
      </vt:variant>
      <vt:variant>
        <vt:i4>5701632</vt:i4>
      </vt:variant>
      <vt:variant>
        <vt:i4>0</vt:i4>
      </vt:variant>
      <vt:variant>
        <vt:i4>0</vt:i4>
      </vt:variant>
      <vt:variant>
        <vt:i4>5</vt:i4>
      </vt:variant>
      <vt:variant>
        <vt:lpwstr>consultantplus://offline/ref=261B76A31C1EACB0D8EBF7962CC06882609D4C2512E7A127E0857C09326B4C0058B3091066B72E8E37CA515E7BFAB4F38AB36DC019C365iDrBL</vt:lpwstr>
      </vt:variant>
      <vt:variant>
        <vt:lpwstr/>
      </vt:variant>
      <vt:variant>
        <vt:i4>3342387</vt:i4>
      </vt:variant>
      <vt:variant>
        <vt:i4>21</vt:i4>
      </vt:variant>
      <vt:variant>
        <vt:i4>0</vt:i4>
      </vt:variant>
      <vt:variant>
        <vt:i4>5</vt:i4>
      </vt:variant>
      <vt:variant>
        <vt:lpwstr>consultantplus://offline/ref=F29EED42547675665180378ACC4BE20EF7FE52AD200CE38AE420F7BC86D6EF7EBCCD86A8EB5D7905CFC492BA27D1287E35440C9301B7397AmEW6M</vt:lpwstr>
      </vt:variant>
      <vt:variant>
        <vt:lpwstr/>
      </vt:variant>
      <vt:variant>
        <vt:i4>917598</vt:i4>
      </vt:variant>
      <vt:variant>
        <vt:i4>18</vt:i4>
      </vt:variant>
      <vt:variant>
        <vt:i4>0</vt:i4>
      </vt:variant>
      <vt:variant>
        <vt:i4>5</vt:i4>
      </vt:variant>
      <vt:variant>
        <vt:lpwstr>consultantplus://offline/ref=F29EED42547675665180378ACC4BE20EF7FE52AD200CE38AE420F7BC86D6EF7EBCCD86A8EF5B7A50978B93E662813B7F37440E941DmBW7M</vt:lpwstr>
      </vt:variant>
      <vt:variant>
        <vt:lpwstr/>
      </vt:variant>
      <vt:variant>
        <vt:i4>917598</vt:i4>
      </vt:variant>
      <vt:variant>
        <vt:i4>15</vt:i4>
      </vt:variant>
      <vt:variant>
        <vt:i4>0</vt:i4>
      </vt:variant>
      <vt:variant>
        <vt:i4>5</vt:i4>
      </vt:variant>
      <vt:variant>
        <vt:lpwstr>consultantplus://offline/ref=F29EED42547675665180378ACC4BE20EF7FE52AD200CE38AE420F7BC86D6EF7EBCCD86A8EF5B7A50978B93E662813B7F37440E941DmBW7M</vt:lpwstr>
      </vt:variant>
      <vt:variant>
        <vt:lpwstr/>
      </vt:variant>
      <vt:variant>
        <vt:i4>3342387</vt:i4>
      </vt:variant>
      <vt:variant>
        <vt:i4>12</vt:i4>
      </vt:variant>
      <vt:variant>
        <vt:i4>0</vt:i4>
      </vt:variant>
      <vt:variant>
        <vt:i4>5</vt:i4>
      </vt:variant>
      <vt:variant>
        <vt:lpwstr>consultantplus://offline/ref=F29EED42547675665180378ACC4BE20EF7FE52AD200CE38AE420F7BC86D6EF7EBCCD86A8EB5D7905CFC492BA27D1287E35440C9301B7397AmEW6M</vt:lpwstr>
      </vt:variant>
      <vt:variant>
        <vt:lpwstr/>
      </vt:variant>
      <vt:variant>
        <vt:i4>3342435</vt:i4>
      </vt:variant>
      <vt:variant>
        <vt:i4>9</vt:i4>
      </vt:variant>
      <vt:variant>
        <vt:i4>0</vt:i4>
      </vt:variant>
      <vt:variant>
        <vt:i4>5</vt:i4>
      </vt:variant>
      <vt:variant>
        <vt:lpwstr>consultantplus://offline/ref=F29EED42547675665180378ACC4BE20EF7FE52AD200CE38AE420F7BC86D6EF7EBCCD86A8EB5D7905C6C492BA27D1287E35440C9301B7397AmEW6M</vt:lpwstr>
      </vt:variant>
      <vt:variant>
        <vt:lpwstr/>
      </vt:variant>
      <vt:variant>
        <vt:i4>3342387</vt:i4>
      </vt:variant>
      <vt:variant>
        <vt:i4>6</vt:i4>
      </vt:variant>
      <vt:variant>
        <vt:i4>0</vt:i4>
      </vt:variant>
      <vt:variant>
        <vt:i4>5</vt:i4>
      </vt:variant>
      <vt:variant>
        <vt:lpwstr>consultantplus://offline/ref=F29EED42547675665180378ACC4BE20EF7FE52AD200CE38AE420F7BC86D6EF7EBCCD86A8EB5D7905CFC492BA27D1287E35440C9301B7397AmEW6M</vt:lpwstr>
      </vt:variant>
      <vt:variant>
        <vt:lpwstr/>
      </vt:variant>
      <vt:variant>
        <vt:i4>3342387</vt:i4>
      </vt:variant>
      <vt:variant>
        <vt:i4>3</vt:i4>
      </vt:variant>
      <vt:variant>
        <vt:i4>0</vt:i4>
      </vt:variant>
      <vt:variant>
        <vt:i4>5</vt:i4>
      </vt:variant>
      <vt:variant>
        <vt:lpwstr>consultantplus://offline/ref=F29EED42547675665180378ACC4BE20EF7FE52AD200CE38AE420F7BC86D6EF7EBCCD86A8EB5D7905CFC492BA27D1287E35440C9301B7397AmEW6M</vt:lpwstr>
      </vt:variant>
      <vt:variant>
        <vt:lpwstr/>
      </vt:variant>
      <vt:variant>
        <vt:i4>3342440</vt:i4>
      </vt:variant>
      <vt:variant>
        <vt:i4>0</vt:i4>
      </vt:variant>
      <vt:variant>
        <vt:i4>0</vt:i4>
      </vt:variant>
      <vt:variant>
        <vt:i4>5</vt:i4>
      </vt:variant>
      <vt:variant>
        <vt:lpwstr>consultantplus://offline/ref=F29EED42547675665180378ACC4BE20EF7FE52AD200CE38AE420F7BC86D6EF7EBCCD86A8EB5C740DCFC492BA27D1287E35440C9301B7397AmEW6M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valgorya</dc:creator>
  <cp:lastModifiedBy>Ярославцева</cp:lastModifiedBy>
  <cp:revision>35</cp:revision>
  <cp:lastPrinted>2022-08-12T08:05:00Z</cp:lastPrinted>
  <dcterms:created xsi:type="dcterms:W3CDTF">2023-02-03T15:22:00Z</dcterms:created>
  <dcterms:modified xsi:type="dcterms:W3CDTF">2023-12-22T10:49:00Z</dcterms:modified>
</cp:coreProperties>
</file>